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CE" w:rsidRPr="00BB3782" w:rsidRDefault="007A2F00" w:rsidP="00880931">
      <w:pPr>
        <w:spacing w:after="0"/>
        <w:jc w:val="center"/>
        <w:rPr>
          <w:color w:val="000000" w:themeColor="text1"/>
          <w:sz w:val="48"/>
          <w:szCs w:val="48"/>
          <w:rtl/>
        </w:rPr>
      </w:pPr>
      <w:r w:rsidRPr="00702DC0">
        <w:rPr>
          <w:rFonts w:ascii="Times New Roman" w:eastAsia="Times New Roman" w:hAnsi="Times New Roman" w:cs="Times New Roman"/>
          <w:noProof/>
          <w:sz w:val="24"/>
        </w:rPr>
        <mc:AlternateContent>
          <mc:Choice Requires="wps">
            <w:drawing>
              <wp:anchor distT="45720" distB="45720" distL="114300" distR="114300" simplePos="0" relativeHeight="251659264" behindDoc="0" locked="0" layoutInCell="1" allowOverlap="1" wp14:anchorId="3C7DF481" wp14:editId="4719DFBD">
                <wp:simplePos x="0" y="0"/>
                <wp:positionH relativeFrom="margin">
                  <wp:posOffset>1019010</wp:posOffset>
                </wp:positionH>
                <wp:positionV relativeFrom="paragraph">
                  <wp:posOffset>92710</wp:posOffset>
                </wp:positionV>
                <wp:extent cx="3604895" cy="927100"/>
                <wp:effectExtent l="0" t="0" r="14605" b="2540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04895" cy="927100"/>
                        </a:xfrm>
                        <a:prstGeom prst="rect">
                          <a:avLst/>
                        </a:prstGeom>
                        <a:solidFill>
                          <a:srgbClr val="FFFFFF"/>
                        </a:solidFill>
                        <a:ln w="9525">
                          <a:solidFill>
                            <a:srgbClr val="000000"/>
                          </a:solidFill>
                          <a:miter lim="800000"/>
                          <a:headEnd/>
                          <a:tailEnd/>
                        </a:ln>
                      </wps:spPr>
                      <wps:txbx>
                        <w:txbxContent>
                          <w:p w:rsidR="007A2F00" w:rsidRDefault="007A2F00" w:rsidP="007A2F00">
                            <w:pPr>
                              <w:spacing w:line="240" w:lineRule="auto"/>
                              <w:jc w:val="center"/>
                              <w:rPr>
                                <w:b/>
                                <w:bCs/>
                                <w:u w:val="single"/>
                              </w:rPr>
                            </w:pPr>
                            <w:r>
                              <w:rPr>
                                <w:b/>
                                <w:bCs/>
                                <w:u w:val="single"/>
                                <w:rtl/>
                              </w:rPr>
                              <w:t>טיוטה להערות הציבור</w:t>
                            </w:r>
                          </w:p>
                          <w:p w:rsidR="007A2F00" w:rsidRDefault="007A2F00" w:rsidP="007A2F00">
                            <w:pPr>
                              <w:spacing w:line="240" w:lineRule="auto"/>
                              <w:jc w:val="center"/>
                              <w:rPr>
                                <w:b/>
                                <w:bCs/>
                                <w:rtl/>
                              </w:rPr>
                            </w:pPr>
                            <w:r>
                              <w:rPr>
                                <w:b/>
                                <w:bCs/>
                                <w:rtl/>
                              </w:rPr>
                              <w:t xml:space="preserve">הערות ניתן להעביר עד ליום </w:t>
                            </w:r>
                            <w:r>
                              <w:rPr>
                                <w:rFonts w:hint="cs"/>
                                <w:b/>
                                <w:bCs/>
                                <w:rtl/>
                              </w:rPr>
                              <w:t>20</w:t>
                            </w:r>
                            <w:r>
                              <w:rPr>
                                <w:b/>
                                <w:bCs/>
                                <w:rtl/>
                              </w:rPr>
                              <w:t xml:space="preserve"> ב</w:t>
                            </w:r>
                            <w:r>
                              <w:rPr>
                                <w:rFonts w:hint="cs"/>
                                <w:b/>
                                <w:bCs/>
                                <w:rtl/>
                              </w:rPr>
                              <w:t>מאי</w:t>
                            </w:r>
                            <w:r>
                              <w:rPr>
                                <w:b/>
                                <w:bCs/>
                                <w:rtl/>
                              </w:rPr>
                              <w:t xml:space="preserve"> 202</w:t>
                            </w:r>
                            <w:r>
                              <w:rPr>
                                <w:rFonts w:hint="cs"/>
                                <w:b/>
                                <w:bCs/>
                                <w:rtl/>
                              </w:rPr>
                              <w:t>5</w:t>
                            </w:r>
                          </w:p>
                          <w:p w:rsidR="007A2F00" w:rsidRDefault="007A2F00" w:rsidP="007A2F00">
                            <w:pPr>
                              <w:spacing w:line="240" w:lineRule="auto"/>
                              <w:jc w:val="center"/>
                              <w:rPr>
                                <w:b/>
                                <w:bCs/>
                                <w:rtl/>
                              </w:rPr>
                            </w:pPr>
                            <w:r>
                              <w:rPr>
                                <w:b/>
                                <w:bCs/>
                                <w:rtl/>
                              </w:rPr>
                              <w:t>באמצעות תיבת הדוא"ל:</w:t>
                            </w:r>
                            <w:r>
                              <w:rPr>
                                <w:b/>
                                <w:bCs/>
                              </w:rPr>
                              <w:t>CCR-REG@BOI.ORG.IL</w:t>
                            </w:r>
                          </w:p>
                          <w:p w:rsidR="007A2F00" w:rsidRDefault="007A2F00" w:rsidP="007A2F00">
                            <w:pPr>
                              <w:jc w:val="cente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DF481" id="_x0000_t202" coordsize="21600,21600" o:spt="202" path="m,l,21600r21600,l21600,xe">
                <v:stroke joinstyle="miter"/>
                <v:path gradientshapeok="t" o:connecttype="rect"/>
              </v:shapetype>
              <v:shape id="תיבת טקסט 1" o:spid="_x0000_s1026" type="#_x0000_t202" style="position:absolute;left:0;text-align:left;margin-left:80.25pt;margin-top:7.3pt;width:283.85pt;height:73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">
                <v:textbox>
                  <w:txbxContent>
                    <w:p w:rsidR="007A2F00" w:rsidRDefault="007A2F00" w:rsidP="007A2F00">
                      <w:pPr>
                        <w:spacing w:line="240" w:lineRule="auto"/>
                        <w:jc w:val="center"/>
                        <w:rPr>
                          <w:b/>
                          <w:bCs/>
                          <w:u w:val="single"/>
                        </w:rPr>
                      </w:pPr>
                      <w:bookmarkStart w:id="1" w:name="_GoBack"/>
                      <w:r>
                        <w:rPr>
                          <w:b/>
                          <w:bCs/>
                          <w:u w:val="single"/>
                          <w:rtl/>
                        </w:rPr>
                        <w:t>טיוטה להערות הציבור</w:t>
                      </w:r>
                    </w:p>
                    <w:p w:rsidR="007A2F00" w:rsidRDefault="007A2F00" w:rsidP="007A2F00">
                      <w:pPr>
                        <w:spacing w:line="240" w:lineRule="auto"/>
                        <w:jc w:val="center"/>
                        <w:rPr>
                          <w:b/>
                          <w:bCs/>
                          <w:rtl/>
                        </w:rPr>
                      </w:pPr>
                      <w:r>
                        <w:rPr>
                          <w:b/>
                          <w:bCs/>
                          <w:rtl/>
                        </w:rPr>
                        <w:t xml:space="preserve">הערות ניתן להעביר עד ליום </w:t>
                      </w:r>
                      <w:r>
                        <w:rPr>
                          <w:rFonts w:hint="cs"/>
                          <w:b/>
                          <w:bCs/>
                          <w:rtl/>
                        </w:rPr>
                        <w:t>20</w:t>
                      </w:r>
                      <w:r>
                        <w:rPr>
                          <w:b/>
                          <w:bCs/>
                          <w:rtl/>
                        </w:rPr>
                        <w:t xml:space="preserve"> ב</w:t>
                      </w:r>
                      <w:r>
                        <w:rPr>
                          <w:rFonts w:hint="cs"/>
                          <w:b/>
                          <w:bCs/>
                          <w:rtl/>
                        </w:rPr>
                        <w:t>מאי</w:t>
                      </w:r>
                      <w:r>
                        <w:rPr>
                          <w:b/>
                          <w:bCs/>
                          <w:rtl/>
                        </w:rPr>
                        <w:t xml:space="preserve"> 202</w:t>
                      </w:r>
                      <w:r>
                        <w:rPr>
                          <w:rFonts w:hint="cs"/>
                          <w:b/>
                          <w:bCs/>
                          <w:rtl/>
                        </w:rPr>
                        <w:t>5</w:t>
                      </w:r>
                    </w:p>
                    <w:p w:rsidR="007A2F00" w:rsidRDefault="007A2F00" w:rsidP="007A2F00">
                      <w:pPr>
                        <w:spacing w:line="240" w:lineRule="auto"/>
                        <w:jc w:val="center"/>
                        <w:rPr>
                          <w:b/>
                          <w:bCs/>
                          <w:rtl/>
                        </w:rPr>
                      </w:pPr>
                      <w:r>
                        <w:rPr>
                          <w:b/>
                          <w:bCs/>
                          <w:rtl/>
                        </w:rPr>
                        <w:t>באמצעות תיבת הדוא"ל:</w:t>
                      </w:r>
                      <w:r>
                        <w:rPr>
                          <w:b/>
                          <w:bCs/>
                        </w:rPr>
                        <w:t>CCR-REG@BOI.ORG.IL</w:t>
                      </w:r>
                    </w:p>
                    <w:bookmarkEnd w:id="1"/>
                    <w:p w:rsidR="007A2F00" w:rsidRDefault="007A2F00" w:rsidP="007A2F00">
                      <w:pPr>
                        <w:jc w:val="center"/>
                        <w:rPr>
                          <w:rtl/>
                        </w:rPr>
                      </w:pPr>
                    </w:p>
                  </w:txbxContent>
                </v:textbox>
                <w10:wrap anchorx="margin"/>
              </v:shape>
            </w:pict>
          </mc:Fallback>
        </mc:AlternateContent>
      </w:r>
    </w:p>
    <w:p w:rsidR="00880931" w:rsidRPr="00CD36FA" w:rsidRDefault="00880931" w:rsidP="00CF46EF">
      <w:pPr>
        <w:spacing w:after="0"/>
        <w:jc w:val="both"/>
        <w:rPr>
          <w:color w:val="000000" w:themeColor="text1"/>
          <w:sz w:val="48"/>
          <w:szCs w:val="48"/>
          <w:u w:val="single"/>
          <w:rtl/>
        </w:rPr>
      </w:pPr>
    </w:p>
    <w:p w:rsidR="007A2F00" w:rsidRDefault="007A2F00" w:rsidP="00B76D25">
      <w:pPr>
        <w:jc w:val="center"/>
        <w:rPr>
          <w:color w:val="000000" w:themeColor="text1"/>
          <w:sz w:val="48"/>
          <w:szCs w:val="48"/>
          <w:rtl/>
        </w:rPr>
      </w:pPr>
    </w:p>
    <w:p w:rsidR="00963440" w:rsidRDefault="009E3127" w:rsidP="00B76D25">
      <w:pPr>
        <w:jc w:val="center"/>
        <w:rPr>
          <w:color w:val="000000" w:themeColor="text1"/>
          <w:sz w:val="48"/>
          <w:szCs w:val="48"/>
          <w:rtl/>
        </w:rPr>
      </w:pPr>
      <w:r>
        <w:rPr>
          <w:rFonts w:hint="cs"/>
          <w:color w:val="000000" w:themeColor="text1"/>
          <w:sz w:val="48"/>
          <w:szCs w:val="48"/>
          <w:rtl/>
        </w:rPr>
        <w:t>אמצעי זיהוי</w:t>
      </w:r>
    </w:p>
    <w:p w:rsidR="006E544F" w:rsidRPr="00C61398" w:rsidRDefault="00A71F09" w:rsidP="00A132C3">
      <w:pPr>
        <w:pStyle w:val="20"/>
        <w:rPr>
          <w:rtl/>
        </w:rPr>
      </w:pPr>
      <w:r w:rsidRPr="00C61398">
        <w:rPr>
          <w:rFonts w:hint="cs"/>
          <w:rtl/>
        </w:rPr>
        <w:t>מבוא</w:t>
      </w:r>
    </w:p>
    <w:p w:rsidR="00603773" w:rsidRDefault="00093F60" w:rsidP="00CF46EF">
      <w:pPr>
        <w:spacing w:before="240" w:after="240" w:line="360" w:lineRule="auto"/>
        <w:ind w:left="360"/>
        <w:contextualSpacing/>
        <w:jc w:val="both"/>
        <w:rPr>
          <w:rtl/>
        </w:rPr>
      </w:pPr>
      <w:r>
        <w:rPr>
          <w:rFonts w:hint="cs"/>
          <w:rtl/>
        </w:rPr>
        <w:t xml:space="preserve">חוק נתוני אשראי, התשע"ו-2016 (להלן </w:t>
      </w:r>
      <w:r>
        <w:rPr>
          <w:rtl/>
        </w:rPr>
        <w:t>–</w:t>
      </w:r>
      <w:r>
        <w:rPr>
          <w:rFonts w:hint="cs"/>
          <w:rtl/>
        </w:rPr>
        <w:t xml:space="preserve"> </w:t>
      </w:r>
      <w:r w:rsidR="009E7F91">
        <w:rPr>
          <w:rFonts w:hint="cs"/>
          <w:b/>
          <w:bCs/>
          <w:rtl/>
        </w:rPr>
        <w:t>ה</w:t>
      </w:r>
      <w:r w:rsidRPr="00093F60">
        <w:rPr>
          <w:rFonts w:hint="cs"/>
          <w:b/>
          <w:bCs/>
          <w:rtl/>
        </w:rPr>
        <w:t>חוק</w:t>
      </w:r>
      <w:r>
        <w:rPr>
          <w:rFonts w:hint="cs"/>
          <w:rtl/>
        </w:rPr>
        <w:t>)</w:t>
      </w:r>
      <w:r w:rsidR="0032650C">
        <w:rPr>
          <w:rFonts w:hint="cs"/>
          <w:rtl/>
        </w:rPr>
        <w:t xml:space="preserve"> </w:t>
      </w:r>
      <w:r w:rsidR="00DD04F2">
        <w:rPr>
          <w:rFonts w:hint="cs"/>
          <w:rtl/>
        </w:rPr>
        <w:t>מפרט את</w:t>
      </w:r>
      <w:r w:rsidR="00001D83">
        <w:rPr>
          <w:rFonts w:hint="cs"/>
          <w:rtl/>
        </w:rPr>
        <w:t xml:space="preserve"> ה</w:t>
      </w:r>
      <w:r w:rsidR="0032650C">
        <w:rPr>
          <w:rFonts w:hint="cs"/>
          <w:rtl/>
        </w:rPr>
        <w:t xml:space="preserve">תנאים </w:t>
      </w:r>
      <w:r w:rsidR="00EB750B">
        <w:rPr>
          <w:rFonts w:hint="cs"/>
          <w:rtl/>
        </w:rPr>
        <w:t>ה</w:t>
      </w:r>
      <w:r w:rsidR="00001D83">
        <w:rPr>
          <w:rFonts w:hint="cs"/>
          <w:rtl/>
        </w:rPr>
        <w:t xml:space="preserve">דרושים </w:t>
      </w:r>
      <w:r w:rsidR="00EB750B">
        <w:rPr>
          <w:rFonts w:hint="cs"/>
          <w:rtl/>
        </w:rPr>
        <w:t xml:space="preserve">כדי </w:t>
      </w:r>
      <w:r w:rsidR="00001D83">
        <w:rPr>
          <w:rFonts w:hint="cs"/>
          <w:rtl/>
        </w:rPr>
        <w:t>להעב</w:t>
      </w:r>
      <w:r w:rsidR="00EB750B">
        <w:rPr>
          <w:rFonts w:hint="cs"/>
          <w:rtl/>
        </w:rPr>
        <w:t>י</w:t>
      </w:r>
      <w:r w:rsidR="00001D83">
        <w:rPr>
          <w:rFonts w:hint="cs"/>
          <w:rtl/>
        </w:rPr>
        <w:t>ר</w:t>
      </w:r>
      <w:r w:rsidR="0032650C">
        <w:rPr>
          <w:rFonts w:hint="cs"/>
          <w:rtl/>
        </w:rPr>
        <w:t xml:space="preserve"> נתוני אשראי</w:t>
      </w:r>
      <w:r w:rsidR="00EB750B">
        <w:rPr>
          <w:rFonts w:hint="cs"/>
          <w:rtl/>
        </w:rPr>
        <w:t xml:space="preserve"> מהמאגר</w:t>
      </w:r>
      <w:r w:rsidR="0032650C">
        <w:rPr>
          <w:rFonts w:hint="cs"/>
          <w:rtl/>
        </w:rPr>
        <w:t xml:space="preserve"> לשם עריכת דוח אשראי. </w:t>
      </w:r>
      <w:r w:rsidR="00001D83">
        <w:rPr>
          <w:rFonts w:hint="cs"/>
          <w:rtl/>
        </w:rPr>
        <w:t xml:space="preserve">במסגרת זו נקבע, בין היתר, כי לקוח חייב לתת את הסכמתו המפורשת לכך שנתוני האשראי לגביו הכלולים במאגר יימסרו ללשכת אשראי </w:t>
      </w:r>
      <w:r w:rsidR="00DD04F2">
        <w:rPr>
          <w:rFonts w:hint="cs"/>
          <w:rtl/>
        </w:rPr>
        <w:t xml:space="preserve">וממנה </w:t>
      </w:r>
      <w:r w:rsidR="00001D83">
        <w:rPr>
          <w:rFonts w:hint="cs"/>
          <w:rtl/>
        </w:rPr>
        <w:t>לנותן אשראי.</w:t>
      </w:r>
      <w:r w:rsidR="00603773">
        <w:rPr>
          <w:rFonts w:hint="cs"/>
          <w:rtl/>
        </w:rPr>
        <w:t xml:space="preserve"> </w:t>
      </w:r>
    </w:p>
    <w:p w:rsidR="00603773" w:rsidRDefault="006211EE" w:rsidP="00CF46EF">
      <w:pPr>
        <w:spacing w:before="240" w:after="240" w:line="360" w:lineRule="auto"/>
        <w:ind w:left="360"/>
        <w:contextualSpacing/>
        <w:jc w:val="both"/>
        <w:rPr>
          <w:rtl/>
        </w:rPr>
      </w:pPr>
      <w:r>
        <w:rPr>
          <w:rFonts w:hint="cs"/>
          <w:rtl/>
        </w:rPr>
        <w:t>תקנות נתוני אשראי, התשע"ח-</w:t>
      </w:r>
      <w:r w:rsidR="00757981">
        <w:rPr>
          <w:rFonts w:hint="cs"/>
          <w:rtl/>
        </w:rPr>
        <w:t xml:space="preserve">2017 (להלן </w:t>
      </w:r>
      <w:r w:rsidR="00757981">
        <w:rPr>
          <w:rtl/>
        </w:rPr>
        <w:t>–</w:t>
      </w:r>
      <w:r w:rsidR="00757981">
        <w:rPr>
          <w:rFonts w:hint="cs"/>
          <w:rtl/>
        </w:rPr>
        <w:t xml:space="preserve"> </w:t>
      </w:r>
      <w:r w:rsidR="00757981" w:rsidRPr="00757981">
        <w:rPr>
          <w:rFonts w:hint="cs"/>
          <w:b/>
          <w:bCs/>
          <w:rtl/>
        </w:rPr>
        <w:t>התקנות</w:t>
      </w:r>
      <w:r w:rsidR="00757981">
        <w:rPr>
          <w:rFonts w:hint="cs"/>
          <w:rtl/>
        </w:rPr>
        <w:t>)</w:t>
      </w:r>
      <w:r w:rsidR="00001D83">
        <w:rPr>
          <w:rFonts w:hint="cs"/>
          <w:rtl/>
        </w:rPr>
        <w:t xml:space="preserve"> </w:t>
      </w:r>
      <w:r w:rsidR="00603773">
        <w:rPr>
          <w:rFonts w:hint="cs"/>
          <w:rtl/>
        </w:rPr>
        <w:t>קובעות</w:t>
      </w:r>
      <w:r w:rsidR="00F844E4">
        <w:rPr>
          <w:rFonts w:hint="cs"/>
          <w:rtl/>
        </w:rPr>
        <w:t xml:space="preserve"> כי לצורך קבלת הסכמת הלקוח, </w:t>
      </w:r>
      <w:r w:rsidR="00001D83">
        <w:rPr>
          <w:rFonts w:hint="cs"/>
          <w:rtl/>
        </w:rPr>
        <w:t>נותן אשראי חייב לזהות את הל</w:t>
      </w:r>
      <w:r w:rsidR="00F844E4">
        <w:rPr>
          <w:rFonts w:hint="cs"/>
          <w:rtl/>
        </w:rPr>
        <w:t>קוח באחת מדרכי הזיהוי המפורטות בתקנות</w:t>
      </w:r>
      <w:r w:rsidR="00BB0CE6">
        <w:rPr>
          <w:rFonts w:hint="cs"/>
          <w:rtl/>
        </w:rPr>
        <w:t xml:space="preserve"> או בהוראות </w:t>
      </w:r>
      <w:r w:rsidR="005D2855">
        <w:rPr>
          <w:rFonts w:hint="cs"/>
          <w:rtl/>
        </w:rPr>
        <w:t xml:space="preserve">שקבע </w:t>
      </w:r>
      <w:r w:rsidR="00BB0CE6">
        <w:rPr>
          <w:rFonts w:hint="cs"/>
          <w:rtl/>
        </w:rPr>
        <w:t>הממונה</w:t>
      </w:r>
      <w:r w:rsidR="005D2855">
        <w:rPr>
          <w:rFonts w:hint="cs"/>
          <w:rtl/>
        </w:rPr>
        <w:t xml:space="preserve"> בהתאם לסמכותו לפי סעיף 68 לחוק</w:t>
      </w:r>
      <w:r w:rsidR="00713A7A">
        <w:rPr>
          <w:rFonts w:hint="cs"/>
          <w:rtl/>
        </w:rPr>
        <w:t xml:space="preserve">. </w:t>
      </w:r>
      <w:r w:rsidR="00603773">
        <w:rPr>
          <w:rFonts w:hint="cs"/>
          <w:rtl/>
        </w:rPr>
        <w:t xml:space="preserve">אמצעי זיהוי אלה משמשים גם לצורך זיהוי של </w:t>
      </w:r>
      <w:r w:rsidR="003521BD">
        <w:rPr>
          <w:rFonts w:hint="cs"/>
          <w:rtl/>
        </w:rPr>
        <w:t xml:space="preserve">לקוח או </w:t>
      </w:r>
      <w:r w:rsidR="00603773">
        <w:rPr>
          <w:rFonts w:hint="cs"/>
          <w:rtl/>
        </w:rPr>
        <w:t>מיופה כוח בתמורה על ידי לשכת אשראי לצורך מסירת דוח ריכוז נתונים רגיל</w:t>
      </w:r>
      <w:r w:rsidR="005E6A69">
        <w:rPr>
          <w:rFonts w:hint="cs"/>
          <w:rtl/>
        </w:rPr>
        <w:t xml:space="preserve"> או </w:t>
      </w:r>
      <w:r w:rsidR="003A0D08">
        <w:rPr>
          <w:rFonts w:hint="cs"/>
          <w:rtl/>
        </w:rPr>
        <w:t xml:space="preserve">לשם </w:t>
      </w:r>
      <w:r w:rsidR="005E6A69">
        <w:rPr>
          <w:rFonts w:hint="cs"/>
          <w:rtl/>
        </w:rPr>
        <w:t>מתן שירותי ייעוץ פ</w:t>
      </w:r>
      <w:r w:rsidR="00BE5EE4">
        <w:rPr>
          <w:rFonts w:hint="cs"/>
          <w:rtl/>
        </w:rPr>
        <w:t>י</w:t>
      </w:r>
      <w:r w:rsidR="005E6A69">
        <w:rPr>
          <w:rFonts w:hint="cs"/>
          <w:rtl/>
        </w:rPr>
        <w:t xml:space="preserve">ננסי </w:t>
      </w:r>
      <w:r w:rsidR="003A0D08">
        <w:rPr>
          <w:rFonts w:hint="cs"/>
          <w:rtl/>
        </w:rPr>
        <w:t xml:space="preserve">ללקוח </w:t>
      </w:r>
      <w:r w:rsidR="005E6A69">
        <w:rPr>
          <w:rFonts w:hint="cs"/>
          <w:rtl/>
        </w:rPr>
        <w:t>בתחום האשראי</w:t>
      </w:r>
      <w:r w:rsidR="00795FEF">
        <w:rPr>
          <w:rFonts w:hint="cs"/>
          <w:rtl/>
        </w:rPr>
        <w:t xml:space="preserve">, </w:t>
      </w:r>
      <w:r w:rsidR="00795FEF" w:rsidRPr="00855F47">
        <w:rPr>
          <w:rFonts w:hint="eastAsia"/>
          <w:rtl/>
        </w:rPr>
        <w:t>וכן</w:t>
      </w:r>
      <w:r w:rsidR="00603773" w:rsidRPr="00855F47">
        <w:rPr>
          <w:rtl/>
        </w:rPr>
        <w:t xml:space="preserve"> </w:t>
      </w:r>
      <w:r w:rsidR="00795FEF" w:rsidRPr="00855F47">
        <w:rPr>
          <w:rFonts w:hint="eastAsia"/>
          <w:rtl/>
        </w:rPr>
        <w:t>לצורך</w:t>
      </w:r>
      <w:r w:rsidR="00795FEF" w:rsidRPr="00855F47">
        <w:rPr>
          <w:rtl/>
        </w:rPr>
        <w:t xml:space="preserve"> </w:t>
      </w:r>
      <w:r w:rsidR="00795FEF" w:rsidRPr="00855F47">
        <w:rPr>
          <w:rFonts w:hint="eastAsia"/>
          <w:rtl/>
        </w:rPr>
        <w:t>זיהוי</w:t>
      </w:r>
      <w:r w:rsidR="00795FEF" w:rsidRPr="00855F47">
        <w:rPr>
          <w:rtl/>
        </w:rPr>
        <w:t xml:space="preserve"> </w:t>
      </w:r>
      <w:r w:rsidR="00795FEF" w:rsidRPr="00855F47">
        <w:rPr>
          <w:rFonts w:hint="eastAsia"/>
          <w:rtl/>
        </w:rPr>
        <w:t>של</w:t>
      </w:r>
      <w:r w:rsidR="00795FEF" w:rsidRPr="00855F47">
        <w:rPr>
          <w:rtl/>
        </w:rPr>
        <w:t xml:space="preserve"> </w:t>
      </w:r>
      <w:r w:rsidR="00795FEF" w:rsidRPr="00855F47">
        <w:rPr>
          <w:rFonts w:hint="eastAsia"/>
          <w:rtl/>
        </w:rPr>
        <w:t>לקוח</w:t>
      </w:r>
      <w:r w:rsidR="00795FEF" w:rsidRPr="00855F47">
        <w:rPr>
          <w:rtl/>
        </w:rPr>
        <w:t xml:space="preserve"> </w:t>
      </w:r>
      <w:r w:rsidR="00795FEF" w:rsidRPr="00855F47">
        <w:rPr>
          <w:rFonts w:hint="eastAsia"/>
          <w:rtl/>
        </w:rPr>
        <w:t>על</w:t>
      </w:r>
      <w:r w:rsidR="00795FEF" w:rsidRPr="00855F47">
        <w:rPr>
          <w:rtl/>
        </w:rPr>
        <w:t xml:space="preserve"> </w:t>
      </w:r>
      <w:r w:rsidR="00795FEF" w:rsidRPr="00855F47">
        <w:rPr>
          <w:rFonts w:hint="eastAsia"/>
          <w:rtl/>
        </w:rPr>
        <w:t>ידי</w:t>
      </w:r>
      <w:r w:rsidR="00795FEF" w:rsidRPr="00855F47">
        <w:rPr>
          <w:rtl/>
        </w:rPr>
        <w:t xml:space="preserve"> </w:t>
      </w:r>
      <w:r w:rsidR="00795FEF" w:rsidRPr="00855F47">
        <w:rPr>
          <w:rFonts w:hint="eastAsia"/>
          <w:rtl/>
        </w:rPr>
        <w:t>מיופה</w:t>
      </w:r>
      <w:r w:rsidR="00795FEF" w:rsidRPr="00855F47">
        <w:rPr>
          <w:rtl/>
        </w:rPr>
        <w:t xml:space="preserve"> </w:t>
      </w:r>
      <w:r w:rsidR="00795FEF" w:rsidRPr="00855F47">
        <w:rPr>
          <w:rFonts w:hint="eastAsia"/>
          <w:rtl/>
        </w:rPr>
        <w:t>כוח</w:t>
      </w:r>
      <w:r w:rsidR="00795FEF" w:rsidRPr="00855F47">
        <w:rPr>
          <w:rtl/>
        </w:rPr>
        <w:t xml:space="preserve"> </w:t>
      </w:r>
      <w:r w:rsidR="00795FEF" w:rsidRPr="00855F47">
        <w:rPr>
          <w:rFonts w:hint="eastAsia"/>
          <w:rtl/>
        </w:rPr>
        <w:t>בתמורה</w:t>
      </w:r>
      <w:r w:rsidR="00795FEF" w:rsidRPr="00855F47">
        <w:rPr>
          <w:rtl/>
        </w:rPr>
        <w:t xml:space="preserve"> </w:t>
      </w:r>
      <w:r w:rsidR="00795FEF" w:rsidRPr="00855F47">
        <w:rPr>
          <w:rFonts w:hint="eastAsia"/>
          <w:rtl/>
        </w:rPr>
        <w:t>לצורך</w:t>
      </w:r>
      <w:r w:rsidR="00795FEF" w:rsidRPr="00855F47">
        <w:rPr>
          <w:rtl/>
        </w:rPr>
        <w:t xml:space="preserve"> </w:t>
      </w:r>
      <w:r w:rsidR="00795FEF" w:rsidRPr="00855F47">
        <w:rPr>
          <w:rFonts w:hint="eastAsia"/>
          <w:rtl/>
        </w:rPr>
        <w:t>מסירת</w:t>
      </w:r>
      <w:r w:rsidR="00795FEF" w:rsidRPr="00855F47">
        <w:rPr>
          <w:rtl/>
        </w:rPr>
        <w:t xml:space="preserve"> </w:t>
      </w:r>
      <w:r w:rsidR="00795FEF" w:rsidRPr="00855F47">
        <w:rPr>
          <w:rFonts w:hint="eastAsia"/>
          <w:rtl/>
        </w:rPr>
        <w:t>דוח</w:t>
      </w:r>
      <w:r w:rsidR="00795FEF" w:rsidRPr="00855F47">
        <w:rPr>
          <w:rtl/>
        </w:rPr>
        <w:t xml:space="preserve"> </w:t>
      </w:r>
      <w:r w:rsidR="00795FEF" w:rsidRPr="00855F47">
        <w:rPr>
          <w:rFonts w:hint="eastAsia"/>
          <w:rtl/>
        </w:rPr>
        <w:t>ריכוז</w:t>
      </w:r>
      <w:r w:rsidR="00795FEF" w:rsidRPr="00855F47">
        <w:rPr>
          <w:rtl/>
        </w:rPr>
        <w:t xml:space="preserve"> </w:t>
      </w:r>
      <w:r w:rsidR="00795FEF" w:rsidRPr="00855F47">
        <w:rPr>
          <w:rFonts w:hint="eastAsia"/>
          <w:rtl/>
        </w:rPr>
        <w:t>נתונים</w:t>
      </w:r>
      <w:r w:rsidR="00795FEF" w:rsidRPr="00855F47">
        <w:rPr>
          <w:rtl/>
        </w:rPr>
        <w:t xml:space="preserve"> </w:t>
      </w:r>
      <w:r w:rsidR="00795FEF" w:rsidRPr="00855F47">
        <w:rPr>
          <w:rFonts w:hint="eastAsia"/>
          <w:rtl/>
        </w:rPr>
        <w:t>רגיל</w:t>
      </w:r>
      <w:r w:rsidR="00795FEF" w:rsidRPr="00855F47">
        <w:rPr>
          <w:rtl/>
        </w:rPr>
        <w:t xml:space="preserve">, </w:t>
      </w:r>
      <w:r w:rsidR="00795FEF" w:rsidRPr="00855F47">
        <w:rPr>
          <w:rFonts w:hint="eastAsia"/>
          <w:rtl/>
        </w:rPr>
        <w:t>או</w:t>
      </w:r>
      <w:r w:rsidR="00795FEF" w:rsidRPr="00855F47">
        <w:rPr>
          <w:rtl/>
        </w:rPr>
        <w:t xml:space="preserve"> </w:t>
      </w:r>
      <w:r w:rsidR="00795FEF" w:rsidRPr="00855F47">
        <w:rPr>
          <w:rFonts w:hint="eastAsia"/>
          <w:rtl/>
        </w:rPr>
        <w:t>מתן</w:t>
      </w:r>
      <w:r w:rsidR="00795FEF" w:rsidRPr="00855F47">
        <w:rPr>
          <w:rtl/>
        </w:rPr>
        <w:t xml:space="preserve"> </w:t>
      </w:r>
      <w:r w:rsidR="00795FEF" w:rsidRPr="00855F47">
        <w:rPr>
          <w:rFonts w:hint="eastAsia"/>
          <w:rtl/>
        </w:rPr>
        <w:t>שירותי</w:t>
      </w:r>
      <w:r w:rsidR="00795FEF" w:rsidRPr="00855F47">
        <w:rPr>
          <w:rtl/>
        </w:rPr>
        <w:t xml:space="preserve"> </w:t>
      </w:r>
      <w:r w:rsidR="00795FEF" w:rsidRPr="00855F47">
        <w:rPr>
          <w:rFonts w:hint="eastAsia"/>
          <w:rtl/>
        </w:rPr>
        <w:t>ייעוץ</w:t>
      </w:r>
      <w:r w:rsidR="00795FEF" w:rsidRPr="00855F47">
        <w:rPr>
          <w:rtl/>
        </w:rPr>
        <w:t xml:space="preserve"> </w:t>
      </w:r>
      <w:r w:rsidR="00795FEF" w:rsidRPr="00855F47">
        <w:rPr>
          <w:rFonts w:hint="eastAsia"/>
          <w:rtl/>
        </w:rPr>
        <w:t>פיננסי</w:t>
      </w:r>
      <w:r w:rsidR="00795FEF" w:rsidRPr="00855F47">
        <w:rPr>
          <w:rtl/>
        </w:rPr>
        <w:t xml:space="preserve">. </w:t>
      </w:r>
    </w:p>
    <w:p w:rsidR="009800C1" w:rsidRDefault="0069454A" w:rsidP="00CF46EF">
      <w:pPr>
        <w:spacing w:before="240" w:after="240" w:line="360" w:lineRule="auto"/>
        <w:ind w:left="360"/>
        <w:contextualSpacing/>
        <w:jc w:val="both"/>
        <w:rPr>
          <w:rtl/>
        </w:rPr>
      </w:pPr>
      <w:r>
        <w:rPr>
          <w:rFonts w:hint="cs"/>
          <w:rtl/>
        </w:rPr>
        <w:t xml:space="preserve">הממונה על שיתוף בנתוני אשראי (להלן </w:t>
      </w:r>
      <w:r>
        <w:rPr>
          <w:rtl/>
        </w:rPr>
        <w:t>–</w:t>
      </w:r>
      <w:r>
        <w:rPr>
          <w:rFonts w:hint="cs"/>
          <w:rtl/>
        </w:rPr>
        <w:t xml:space="preserve"> </w:t>
      </w:r>
      <w:r w:rsidRPr="002459F5">
        <w:rPr>
          <w:rFonts w:hint="cs"/>
          <w:b/>
          <w:bCs/>
          <w:rtl/>
        </w:rPr>
        <w:t>הממונה</w:t>
      </w:r>
      <w:r>
        <w:rPr>
          <w:rFonts w:hint="cs"/>
          <w:rtl/>
        </w:rPr>
        <w:t xml:space="preserve">) </w:t>
      </w:r>
      <w:r w:rsidR="00713A7A">
        <w:rPr>
          <w:rFonts w:hint="cs"/>
          <w:rtl/>
        </w:rPr>
        <w:t>הוסמך</w:t>
      </w:r>
      <w:r w:rsidR="009800C1">
        <w:rPr>
          <w:rFonts w:hint="cs"/>
          <w:rtl/>
        </w:rPr>
        <w:t xml:space="preserve"> ב</w:t>
      </w:r>
      <w:r w:rsidR="008A328A">
        <w:rPr>
          <w:rFonts w:hint="cs"/>
          <w:rtl/>
        </w:rPr>
        <w:t>תקנה 5(1)(ג) ל</w:t>
      </w:r>
      <w:r w:rsidR="009800C1">
        <w:rPr>
          <w:rFonts w:hint="cs"/>
          <w:rtl/>
        </w:rPr>
        <w:t>תקנות</w:t>
      </w:r>
      <w:r w:rsidR="00713A7A">
        <w:rPr>
          <w:rFonts w:hint="cs"/>
          <w:rtl/>
        </w:rPr>
        <w:t xml:space="preserve"> </w:t>
      </w:r>
      <w:r>
        <w:rPr>
          <w:rFonts w:hint="cs"/>
          <w:rtl/>
        </w:rPr>
        <w:t>לקבוע</w:t>
      </w:r>
      <w:r w:rsidR="009800C1">
        <w:rPr>
          <w:rFonts w:hint="cs"/>
          <w:rtl/>
        </w:rPr>
        <w:t xml:space="preserve"> את המאגרים שבאמצעותם ניתן לבצע אימות טלפוני מוקלט או </w:t>
      </w:r>
      <w:r w:rsidR="00BB0CE6">
        <w:rPr>
          <w:rFonts w:hint="cs"/>
          <w:rtl/>
        </w:rPr>
        <w:t xml:space="preserve">אימות </w:t>
      </w:r>
      <w:r w:rsidR="009800C1">
        <w:rPr>
          <w:rFonts w:hint="cs"/>
          <w:rtl/>
        </w:rPr>
        <w:t>מקוון לפרטים מזהים של לקוח</w:t>
      </w:r>
      <w:r w:rsidR="00603773">
        <w:rPr>
          <w:rFonts w:hint="cs"/>
          <w:rtl/>
        </w:rPr>
        <w:t>.</w:t>
      </w:r>
      <w:r>
        <w:rPr>
          <w:rFonts w:hint="cs"/>
          <w:rtl/>
        </w:rPr>
        <w:t xml:space="preserve"> </w:t>
      </w:r>
    </w:p>
    <w:p w:rsidR="006211EE" w:rsidRDefault="007F6BB3" w:rsidP="00CF46EF">
      <w:pPr>
        <w:spacing w:before="240" w:after="240" w:line="360" w:lineRule="auto"/>
        <w:ind w:left="360"/>
        <w:contextualSpacing/>
        <w:jc w:val="both"/>
        <w:rPr>
          <w:rtl/>
        </w:rPr>
      </w:pPr>
      <w:r>
        <w:rPr>
          <w:rFonts w:hint="cs"/>
          <w:rtl/>
        </w:rPr>
        <w:t>בנוסף, הממונה הוסמך</w:t>
      </w:r>
      <w:r w:rsidR="00676062">
        <w:rPr>
          <w:rFonts w:hint="cs"/>
          <w:rtl/>
        </w:rPr>
        <w:t xml:space="preserve"> לתת הוראות </w:t>
      </w:r>
      <w:proofErr w:type="spellStart"/>
      <w:r w:rsidR="00676062">
        <w:rPr>
          <w:rFonts w:hint="cs"/>
          <w:rtl/>
        </w:rPr>
        <w:t>למיופי</w:t>
      </w:r>
      <w:proofErr w:type="spellEnd"/>
      <w:r w:rsidR="00676062">
        <w:rPr>
          <w:rFonts w:hint="cs"/>
          <w:rtl/>
        </w:rPr>
        <w:t xml:space="preserve"> כוח בתמורה בפעולתם לפי החוק</w:t>
      </w:r>
      <w:r w:rsidR="009800C1">
        <w:rPr>
          <w:rFonts w:hint="cs"/>
          <w:rtl/>
        </w:rPr>
        <w:t>, בין היתר,</w:t>
      </w:r>
      <w:r w:rsidR="00676062">
        <w:rPr>
          <w:rFonts w:hint="cs"/>
          <w:rtl/>
        </w:rPr>
        <w:t xml:space="preserve"> לשם </w:t>
      </w:r>
      <w:r w:rsidR="009800C1">
        <w:rPr>
          <w:rFonts w:hint="cs"/>
          <w:rtl/>
        </w:rPr>
        <w:t>ה</w:t>
      </w:r>
      <w:r w:rsidR="00676062">
        <w:rPr>
          <w:rFonts w:hint="cs"/>
          <w:rtl/>
        </w:rPr>
        <w:t xml:space="preserve">שמירה על </w:t>
      </w:r>
      <w:r w:rsidR="009800C1">
        <w:rPr>
          <w:rFonts w:hint="cs"/>
          <w:rtl/>
        </w:rPr>
        <w:t>עניינם של הלקוחות, ה</w:t>
      </w:r>
      <w:r w:rsidR="003A0D08">
        <w:rPr>
          <w:rFonts w:hint="cs"/>
          <w:rtl/>
        </w:rPr>
        <w:t>ה</w:t>
      </w:r>
      <w:r w:rsidR="009800C1">
        <w:rPr>
          <w:rFonts w:hint="cs"/>
          <w:rtl/>
        </w:rPr>
        <w:t xml:space="preserve">גנה </w:t>
      </w:r>
      <w:r w:rsidR="00B32FA9">
        <w:rPr>
          <w:rFonts w:hint="cs"/>
          <w:rtl/>
        </w:rPr>
        <w:t xml:space="preserve">על </w:t>
      </w:r>
      <w:r w:rsidR="00676062">
        <w:rPr>
          <w:rFonts w:hint="cs"/>
          <w:rtl/>
        </w:rPr>
        <w:t>פרטיות הלקוחות ואבטחת המידע</w:t>
      </w:r>
      <w:r w:rsidR="00B32FA9">
        <w:rPr>
          <w:rFonts w:hint="cs"/>
          <w:rtl/>
        </w:rPr>
        <w:t>.</w:t>
      </w:r>
      <w:r w:rsidR="00676062">
        <w:rPr>
          <w:rFonts w:hint="cs"/>
          <w:rtl/>
        </w:rPr>
        <w:t xml:space="preserve"> </w:t>
      </w:r>
    </w:p>
    <w:p w:rsidR="00770297" w:rsidRDefault="008A328A" w:rsidP="00CF46EF">
      <w:pPr>
        <w:spacing w:before="240" w:after="240" w:line="360" w:lineRule="auto"/>
        <w:ind w:left="360"/>
        <w:contextualSpacing/>
        <w:jc w:val="both"/>
        <w:rPr>
          <w:rtl/>
        </w:rPr>
      </w:pPr>
      <w:r w:rsidRPr="000E768D">
        <w:rPr>
          <w:rFonts w:hint="cs"/>
          <w:rtl/>
        </w:rPr>
        <w:t>ב</w:t>
      </w:r>
      <w:r w:rsidRPr="000E768D">
        <w:rPr>
          <w:rtl/>
        </w:rPr>
        <w:t>תוקף סמכותי לפי סעיף 68 לחוק</w:t>
      </w:r>
      <w:r>
        <w:rPr>
          <w:rFonts w:hint="cs"/>
          <w:rtl/>
        </w:rPr>
        <w:t xml:space="preserve"> נתוני אשראי, התשע"ו-2016 (להלן </w:t>
      </w:r>
      <w:r>
        <w:rPr>
          <w:rtl/>
        </w:rPr>
        <w:t>–</w:t>
      </w:r>
      <w:r>
        <w:rPr>
          <w:rFonts w:hint="cs"/>
          <w:rtl/>
        </w:rPr>
        <w:t xml:space="preserve"> </w:t>
      </w:r>
      <w:r w:rsidRPr="002B5F86">
        <w:rPr>
          <w:rFonts w:hint="cs"/>
          <w:b/>
          <w:bCs/>
          <w:rtl/>
        </w:rPr>
        <w:t>החוק</w:t>
      </w:r>
      <w:r w:rsidRPr="002B5F86">
        <w:rPr>
          <w:b/>
          <w:bCs/>
          <w:rtl/>
        </w:rPr>
        <w:t>)</w:t>
      </w:r>
      <w:r w:rsidRPr="000E768D">
        <w:rPr>
          <w:rtl/>
        </w:rPr>
        <w:t xml:space="preserve"> </w:t>
      </w:r>
      <w:r w:rsidRPr="000E768D">
        <w:rPr>
          <w:rFonts w:hint="cs"/>
          <w:rtl/>
        </w:rPr>
        <w:t>וכן בהתאם להוראות תקנות 5(</w:t>
      </w:r>
      <w:r>
        <w:rPr>
          <w:rFonts w:hint="cs"/>
          <w:rtl/>
        </w:rPr>
        <w:t>1</w:t>
      </w:r>
      <w:r w:rsidRPr="000E768D">
        <w:rPr>
          <w:rFonts w:hint="cs"/>
          <w:rtl/>
        </w:rPr>
        <w:t>)</w:t>
      </w:r>
      <w:r>
        <w:rPr>
          <w:rFonts w:hint="cs"/>
          <w:rtl/>
        </w:rPr>
        <w:t>(ג)</w:t>
      </w:r>
      <w:r w:rsidRPr="000E768D">
        <w:rPr>
          <w:rFonts w:hint="cs"/>
          <w:rtl/>
        </w:rPr>
        <w:t xml:space="preserve"> ו-</w:t>
      </w:r>
      <w:r>
        <w:rPr>
          <w:rFonts w:hint="cs"/>
          <w:rtl/>
        </w:rPr>
        <w:t>10(1)</w:t>
      </w:r>
      <w:r w:rsidRPr="000E768D">
        <w:rPr>
          <w:rtl/>
        </w:rPr>
        <w:t xml:space="preserve"> </w:t>
      </w:r>
      <w:r w:rsidRPr="000E768D">
        <w:rPr>
          <w:rFonts w:hint="cs"/>
          <w:rtl/>
        </w:rPr>
        <w:t>ו</w:t>
      </w:r>
      <w:r w:rsidRPr="000E768D">
        <w:rPr>
          <w:rtl/>
        </w:rPr>
        <w:t>לאחר התייעצות עם הוועדה המייעצת שמונתה לפי סימן ד' בפרק י"א לחוק, הריני קובע הוראה זו</w:t>
      </w:r>
      <w:r w:rsidR="00275B9E">
        <w:rPr>
          <w:rFonts w:hint="cs"/>
          <w:rtl/>
        </w:rPr>
        <w:t>.</w:t>
      </w:r>
    </w:p>
    <w:p w:rsidR="00CD149B" w:rsidRDefault="00FA19E6" w:rsidP="00CF46EF">
      <w:pPr>
        <w:spacing w:before="240" w:after="240" w:line="360" w:lineRule="auto"/>
        <w:ind w:left="360"/>
        <w:contextualSpacing/>
        <w:jc w:val="both"/>
        <w:rPr>
          <w:rtl/>
        </w:rPr>
      </w:pPr>
      <w:r>
        <w:rPr>
          <w:rFonts w:hint="cs"/>
          <w:rtl/>
        </w:rPr>
        <w:t xml:space="preserve">למען הסר ספק, </w:t>
      </w:r>
      <w:r w:rsidR="00DF7D29">
        <w:rPr>
          <w:rFonts w:hint="cs"/>
          <w:rtl/>
        </w:rPr>
        <w:t>הוראה זו</w:t>
      </w:r>
      <w:r w:rsidR="00BE6539">
        <w:rPr>
          <w:rFonts w:hint="cs"/>
          <w:rtl/>
        </w:rPr>
        <w:t xml:space="preserve"> קובעת </w:t>
      </w:r>
      <w:r w:rsidR="009672CC">
        <w:rPr>
          <w:rFonts w:hint="cs"/>
          <w:rtl/>
        </w:rPr>
        <w:t xml:space="preserve">דרישות נוספות על </w:t>
      </w:r>
      <w:r w:rsidR="00CF2159">
        <w:rPr>
          <w:rFonts w:hint="cs"/>
          <w:rtl/>
        </w:rPr>
        <w:t xml:space="preserve">אלה </w:t>
      </w:r>
      <w:r w:rsidR="009672CC">
        <w:rPr>
          <w:rFonts w:hint="cs"/>
          <w:rtl/>
        </w:rPr>
        <w:t xml:space="preserve">הקבועות </w:t>
      </w:r>
      <w:r w:rsidR="00BE6539">
        <w:rPr>
          <w:rFonts w:hint="cs"/>
          <w:rtl/>
        </w:rPr>
        <w:t xml:space="preserve">בהוראות </w:t>
      </w:r>
      <w:r w:rsidR="00B20DAF">
        <w:rPr>
          <w:rFonts w:hint="cs"/>
          <w:rtl/>
        </w:rPr>
        <w:t>כל דין</w:t>
      </w:r>
      <w:r w:rsidR="00BE6539">
        <w:rPr>
          <w:rFonts w:hint="cs"/>
          <w:rtl/>
        </w:rPr>
        <w:t xml:space="preserve"> </w:t>
      </w:r>
      <w:r w:rsidR="00681EAC">
        <w:rPr>
          <w:rFonts w:hint="cs"/>
          <w:rtl/>
        </w:rPr>
        <w:t xml:space="preserve">ואינה </w:t>
      </w:r>
      <w:r w:rsidR="00BE6539">
        <w:rPr>
          <w:rFonts w:hint="cs"/>
          <w:rtl/>
        </w:rPr>
        <w:t>גורעת מהן</w:t>
      </w:r>
      <w:r w:rsidR="00681EAC">
        <w:rPr>
          <w:rFonts w:hint="cs"/>
          <w:rtl/>
        </w:rPr>
        <w:t xml:space="preserve">. </w:t>
      </w:r>
      <w:r w:rsidR="005C7F06">
        <w:rPr>
          <w:rFonts w:hint="cs"/>
          <w:rtl/>
        </w:rPr>
        <w:t>למונחים הקבועים בהוראה זו תה</w:t>
      </w:r>
      <w:r w:rsidR="00997574">
        <w:rPr>
          <w:rFonts w:hint="cs"/>
          <w:rtl/>
        </w:rPr>
        <w:t>יה</w:t>
      </w:r>
      <w:r w:rsidR="005C7F06">
        <w:rPr>
          <w:rFonts w:hint="cs"/>
          <w:rtl/>
        </w:rPr>
        <w:t xml:space="preserve"> המשמעות הקבועה </w:t>
      </w:r>
      <w:r w:rsidR="00EB14F0">
        <w:rPr>
          <w:rFonts w:hint="cs"/>
          <w:rtl/>
        </w:rPr>
        <w:t>ב</w:t>
      </w:r>
      <w:r w:rsidR="009E7F91">
        <w:rPr>
          <w:rFonts w:hint="cs"/>
          <w:rtl/>
        </w:rPr>
        <w:t>חוק</w:t>
      </w:r>
      <w:r w:rsidR="00EB14F0">
        <w:rPr>
          <w:rFonts w:hint="cs"/>
          <w:rtl/>
        </w:rPr>
        <w:t xml:space="preserve"> ובתקנות</w:t>
      </w:r>
      <w:r w:rsidR="00781801">
        <w:rPr>
          <w:rFonts w:hint="cs"/>
          <w:rtl/>
        </w:rPr>
        <w:t>, בהתאם לעניין</w:t>
      </w:r>
      <w:r w:rsidR="005C7F06">
        <w:rPr>
          <w:rFonts w:hint="cs"/>
          <w:rtl/>
        </w:rPr>
        <w:t>, אלא אם נקבע אחרת בהוראה זו.</w:t>
      </w:r>
    </w:p>
    <w:p w:rsidR="003711D3" w:rsidRDefault="003711D3" w:rsidP="00A132C3">
      <w:pPr>
        <w:pStyle w:val="20"/>
        <w:rPr>
          <w:rtl/>
        </w:rPr>
      </w:pPr>
      <w:r>
        <w:rPr>
          <w:rFonts w:hint="cs"/>
          <w:rtl/>
        </w:rPr>
        <w:t>תח</w:t>
      </w:r>
      <w:r w:rsidR="00EB750B">
        <w:rPr>
          <w:rFonts w:hint="cs"/>
          <w:rtl/>
        </w:rPr>
        <w:t>ו</w:t>
      </w:r>
      <w:r>
        <w:rPr>
          <w:rFonts w:hint="cs"/>
          <w:rtl/>
        </w:rPr>
        <w:t>לה</w:t>
      </w:r>
    </w:p>
    <w:p w:rsidR="00093F60" w:rsidRDefault="00740764" w:rsidP="00CF46EF">
      <w:pPr>
        <w:pStyle w:val="a8"/>
        <w:numPr>
          <w:ilvl w:val="1"/>
          <w:numId w:val="2"/>
        </w:numPr>
        <w:spacing w:before="240" w:after="120" w:line="360" w:lineRule="auto"/>
        <w:ind w:left="788" w:hanging="431"/>
        <w:jc w:val="both"/>
      </w:pPr>
      <w:r>
        <w:rPr>
          <w:rFonts w:hint="cs"/>
          <w:rtl/>
        </w:rPr>
        <w:t>ה</w:t>
      </w:r>
      <w:r w:rsidR="002459F5">
        <w:rPr>
          <w:rFonts w:hint="cs"/>
          <w:rtl/>
        </w:rPr>
        <w:t>וראה זו</w:t>
      </w:r>
      <w:r w:rsidR="00EB750B">
        <w:rPr>
          <w:rFonts w:hint="cs"/>
          <w:rtl/>
        </w:rPr>
        <w:t xml:space="preserve"> חלה על</w:t>
      </w:r>
      <w:r w:rsidR="0013412A">
        <w:rPr>
          <w:rFonts w:hint="cs"/>
          <w:rtl/>
        </w:rPr>
        <w:t xml:space="preserve"> לשכת אשראי, על </w:t>
      </w:r>
      <w:r w:rsidR="00434BC4">
        <w:rPr>
          <w:rFonts w:hint="cs"/>
          <w:rtl/>
        </w:rPr>
        <w:t>משתמש בנתוני</w:t>
      </w:r>
      <w:r w:rsidR="007E39A2">
        <w:rPr>
          <w:rFonts w:hint="cs"/>
          <w:rtl/>
        </w:rPr>
        <w:t xml:space="preserve"> אשראי</w:t>
      </w:r>
      <w:r w:rsidR="0013412A">
        <w:t xml:space="preserve"> </w:t>
      </w:r>
      <w:r w:rsidR="0013412A">
        <w:rPr>
          <w:rFonts w:hint="cs"/>
          <w:rtl/>
        </w:rPr>
        <w:t>ועל מיופה כ</w:t>
      </w:r>
      <w:r w:rsidR="00F219FC">
        <w:rPr>
          <w:rFonts w:hint="cs"/>
          <w:rtl/>
        </w:rPr>
        <w:t>ו</w:t>
      </w:r>
      <w:r w:rsidR="0013412A">
        <w:rPr>
          <w:rFonts w:hint="cs"/>
          <w:rtl/>
        </w:rPr>
        <w:t>ח בתמורה</w:t>
      </w:r>
      <w:r w:rsidR="008C7E71">
        <w:rPr>
          <w:rFonts w:hint="cs"/>
          <w:rtl/>
        </w:rPr>
        <w:t xml:space="preserve"> </w:t>
      </w:r>
      <w:r w:rsidR="008C7E71" w:rsidRPr="003B5286">
        <w:rPr>
          <w:rtl/>
        </w:rPr>
        <w:t xml:space="preserve">(להלן – </w:t>
      </w:r>
      <w:r w:rsidR="008C7E71" w:rsidRPr="0011329A">
        <w:rPr>
          <w:rFonts w:hint="eastAsia"/>
          <w:b/>
          <w:bCs/>
          <w:rtl/>
        </w:rPr>
        <w:t>נותן</w:t>
      </w:r>
      <w:r w:rsidR="008C7E71" w:rsidRPr="0011329A">
        <w:rPr>
          <w:b/>
          <w:bCs/>
          <w:rtl/>
        </w:rPr>
        <w:t xml:space="preserve"> </w:t>
      </w:r>
      <w:r w:rsidR="008C7E71" w:rsidRPr="0011329A">
        <w:rPr>
          <w:rFonts w:hint="eastAsia"/>
          <w:b/>
          <w:bCs/>
          <w:rtl/>
        </w:rPr>
        <w:t>השירות</w:t>
      </w:r>
      <w:r w:rsidR="008C7E71" w:rsidRPr="003B5286">
        <w:rPr>
          <w:rtl/>
        </w:rPr>
        <w:t>)</w:t>
      </w:r>
      <w:ins w:id="0" w:author="מחבר">
        <w:r w:rsidR="00DA44DE">
          <w:rPr>
            <w:rFonts w:hint="cs"/>
            <w:rtl/>
          </w:rPr>
          <w:t>; ואולם, סעיף 4ב לא יחול על משתמש בנתוני אשראי</w:t>
        </w:r>
      </w:ins>
      <w:r w:rsidR="007E39A2" w:rsidRPr="003B5286">
        <w:rPr>
          <w:rtl/>
        </w:rPr>
        <w:t>.</w:t>
      </w:r>
      <w:r w:rsidR="00EB750B" w:rsidRPr="003B5286">
        <w:rPr>
          <w:rtl/>
        </w:rPr>
        <w:t xml:space="preserve"> </w:t>
      </w:r>
    </w:p>
    <w:p w:rsidR="00145A5F" w:rsidRDefault="00145A5F" w:rsidP="00CF46EF">
      <w:pPr>
        <w:pStyle w:val="a8"/>
        <w:numPr>
          <w:ilvl w:val="1"/>
          <w:numId w:val="2"/>
        </w:numPr>
        <w:spacing w:before="240" w:after="120" w:line="360" w:lineRule="auto"/>
        <w:ind w:left="788" w:hanging="431"/>
        <w:jc w:val="both"/>
        <w:rPr>
          <w:rtl/>
        </w:rPr>
      </w:pPr>
      <w:r w:rsidRPr="00915B81">
        <w:rPr>
          <w:rFonts w:hint="cs"/>
          <w:rtl/>
        </w:rPr>
        <w:t xml:space="preserve">הממונה רשאי </w:t>
      </w:r>
      <w:r>
        <w:rPr>
          <w:rFonts w:hint="cs"/>
          <w:rtl/>
        </w:rPr>
        <w:t xml:space="preserve">לקבוע הוראות מסוימות, שונות מאלה המפורטות בהוראה זו, שיחולו על נותן שירות מסוים, או </w:t>
      </w:r>
      <w:r w:rsidRPr="00915B81">
        <w:rPr>
          <w:rFonts w:hint="cs"/>
          <w:rtl/>
        </w:rPr>
        <w:t>לפטור</w:t>
      </w:r>
      <w:r>
        <w:rPr>
          <w:rFonts w:hint="cs"/>
          <w:rtl/>
        </w:rPr>
        <w:t xml:space="preserve"> במקרים חריגים</w:t>
      </w:r>
      <w:r w:rsidRPr="00915B81">
        <w:rPr>
          <w:rFonts w:hint="cs"/>
          <w:rtl/>
        </w:rPr>
        <w:t xml:space="preserve"> נותן שירות מסוים מקיום סעיפים מסוימים בהוראה זו</w:t>
      </w:r>
      <w:r w:rsidRPr="00426BE5">
        <w:rPr>
          <w:rFonts w:hint="cs"/>
          <w:rtl/>
        </w:rPr>
        <w:t xml:space="preserve">. </w:t>
      </w:r>
      <w:r>
        <w:rPr>
          <w:rFonts w:hint="cs"/>
          <w:rtl/>
        </w:rPr>
        <w:t xml:space="preserve">זאת, במקרים חריגים לאחר שבחן את בקשתו של נותן השירות ונימוקיו אשר נמסרו לו </w:t>
      </w:r>
      <w:r>
        <w:rPr>
          <w:rFonts w:hint="cs"/>
          <w:rtl/>
        </w:rPr>
        <w:lastRenderedPageBreak/>
        <w:t xml:space="preserve">בכתב. </w:t>
      </w:r>
      <w:r w:rsidRPr="00426BE5">
        <w:rPr>
          <w:rFonts w:hint="cs"/>
          <w:rtl/>
        </w:rPr>
        <w:t>כמו כן, רשאי הממונה לקבוע כי הפטור או ההוראות השונות יחולו לתקופה קצובה, כפי שתיקבע על ידו</w:t>
      </w:r>
      <w:r w:rsidR="00CF39C1">
        <w:rPr>
          <w:rFonts w:hint="cs"/>
          <w:rtl/>
        </w:rPr>
        <w:t>,</w:t>
      </w:r>
      <w:r>
        <w:rPr>
          <w:rFonts w:hint="cs"/>
          <w:rtl/>
        </w:rPr>
        <w:t xml:space="preserve"> </w:t>
      </w:r>
      <w:proofErr w:type="spellStart"/>
      <w:r w:rsidRPr="000E768D">
        <w:rPr>
          <w:rFonts w:hint="cs"/>
          <w:rtl/>
        </w:rPr>
        <w:t>הכל</w:t>
      </w:r>
      <w:proofErr w:type="spellEnd"/>
      <w:r w:rsidRPr="000E768D">
        <w:rPr>
          <w:rFonts w:hint="cs"/>
          <w:rtl/>
        </w:rPr>
        <w:t xml:space="preserve"> מנימוקים אשר יירשמו על ידי הממונה</w:t>
      </w:r>
      <w:r>
        <w:rPr>
          <w:rFonts w:hint="cs"/>
          <w:rtl/>
        </w:rPr>
        <w:t>.</w:t>
      </w:r>
    </w:p>
    <w:p w:rsidR="00196DE8" w:rsidRDefault="00196DE8" w:rsidP="00A132C3">
      <w:pPr>
        <w:pStyle w:val="20"/>
        <w:rPr>
          <w:rtl/>
        </w:rPr>
      </w:pPr>
      <w:r>
        <w:rPr>
          <w:rFonts w:hint="cs"/>
          <w:rtl/>
        </w:rPr>
        <w:t>ההנהלה</w:t>
      </w:r>
    </w:p>
    <w:p w:rsidR="001863D5" w:rsidRDefault="00196DE8" w:rsidP="00CF46EF">
      <w:pPr>
        <w:pStyle w:val="a8"/>
        <w:spacing w:before="240" w:after="240" w:line="360" w:lineRule="auto"/>
        <w:ind w:left="360"/>
        <w:jc w:val="both"/>
        <w:rPr>
          <w:rtl/>
        </w:rPr>
      </w:pPr>
      <w:r>
        <w:rPr>
          <w:rFonts w:hint="cs"/>
          <w:rtl/>
        </w:rPr>
        <w:t>ההנהלה אחראית</w:t>
      </w:r>
      <w:r w:rsidR="00D415F0">
        <w:rPr>
          <w:rFonts w:hint="cs"/>
          <w:rtl/>
        </w:rPr>
        <w:t xml:space="preserve"> </w:t>
      </w:r>
      <w:r w:rsidR="00233B8E">
        <w:rPr>
          <w:rFonts w:hint="cs"/>
          <w:rtl/>
        </w:rPr>
        <w:t>לקבוע</w:t>
      </w:r>
      <w:r w:rsidR="00CE5A99">
        <w:rPr>
          <w:rFonts w:hint="cs"/>
          <w:rtl/>
        </w:rPr>
        <w:t xml:space="preserve"> קריטריונים</w:t>
      </w:r>
      <w:r w:rsidR="00233B8E">
        <w:rPr>
          <w:rFonts w:hint="cs"/>
          <w:rtl/>
        </w:rPr>
        <w:t xml:space="preserve"> </w:t>
      </w:r>
      <w:r w:rsidR="00CE5A99">
        <w:rPr>
          <w:rFonts w:hint="cs"/>
          <w:rtl/>
        </w:rPr>
        <w:t>ו</w:t>
      </w:r>
      <w:r w:rsidR="00233B8E">
        <w:rPr>
          <w:rFonts w:hint="cs"/>
          <w:rtl/>
        </w:rPr>
        <w:t>ספים מינימליים</w:t>
      </w:r>
      <w:r w:rsidR="001863D5">
        <w:rPr>
          <w:rFonts w:hint="cs"/>
          <w:rtl/>
        </w:rPr>
        <w:t xml:space="preserve"> </w:t>
      </w:r>
      <w:r w:rsidR="00CE5A99">
        <w:rPr>
          <w:rFonts w:hint="cs"/>
          <w:rtl/>
        </w:rPr>
        <w:t>ל</w:t>
      </w:r>
      <w:r w:rsidR="00233B8E">
        <w:rPr>
          <w:rFonts w:hint="cs"/>
          <w:rtl/>
        </w:rPr>
        <w:t xml:space="preserve">זיהוי </w:t>
      </w:r>
      <w:r w:rsidR="00FF5AFC">
        <w:rPr>
          <w:rFonts w:hint="cs"/>
          <w:rtl/>
        </w:rPr>
        <w:t>לקוח או מיופה כוח בתמורה</w:t>
      </w:r>
      <w:r w:rsidR="009E3127">
        <w:rPr>
          <w:rFonts w:hint="cs"/>
          <w:rtl/>
        </w:rPr>
        <w:t xml:space="preserve"> לפי העניין</w:t>
      </w:r>
      <w:r w:rsidR="00FF5AFC">
        <w:rPr>
          <w:rFonts w:hint="cs"/>
          <w:rtl/>
        </w:rPr>
        <w:t xml:space="preserve">, </w:t>
      </w:r>
      <w:r w:rsidR="00CE5A99">
        <w:rPr>
          <w:rFonts w:hint="cs"/>
          <w:rtl/>
        </w:rPr>
        <w:t xml:space="preserve">כדי </w:t>
      </w:r>
      <w:r w:rsidR="00233B8E">
        <w:rPr>
          <w:rFonts w:hint="cs"/>
          <w:rtl/>
        </w:rPr>
        <w:t xml:space="preserve">שניתן יהיה להסתמך </w:t>
      </w:r>
      <w:r w:rsidR="00CE5A99">
        <w:rPr>
          <w:rFonts w:hint="cs"/>
          <w:rtl/>
        </w:rPr>
        <w:t xml:space="preserve">על הזיהוי </w:t>
      </w:r>
      <w:r w:rsidR="00233B8E">
        <w:rPr>
          <w:rFonts w:hint="cs"/>
          <w:rtl/>
        </w:rPr>
        <w:t xml:space="preserve">לצורך </w:t>
      </w:r>
      <w:r w:rsidR="009E3127">
        <w:rPr>
          <w:rFonts w:hint="cs"/>
          <w:rtl/>
        </w:rPr>
        <w:t xml:space="preserve">ביצוע </w:t>
      </w:r>
      <w:r w:rsidR="00FF5AFC">
        <w:rPr>
          <w:rFonts w:hint="cs"/>
          <w:rtl/>
        </w:rPr>
        <w:t xml:space="preserve">פעולות </w:t>
      </w:r>
      <w:r w:rsidR="009E3127">
        <w:rPr>
          <w:rFonts w:hint="cs"/>
          <w:rtl/>
        </w:rPr>
        <w:t>כמפורט בתקנות</w:t>
      </w:r>
      <w:r w:rsidR="00233B8E">
        <w:rPr>
          <w:rFonts w:hint="cs"/>
          <w:rtl/>
        </w:rPr>
        <w:t>.</w:t>
      </w:r>
      <w:r w:rsidR="005E6A69">
        <w:rPr>
          <w:rFonts w:hint="cs"/>
          <w:rtl/>
        </w:rPr>
        <w:t xml:space="preserve"> קריטריונים וספים אלו יתועדו במסמך ייעודי.</w:t>
      </w:r>
    </w:p>
    <w:p w:rsidR="003711D3" w:rsidRPr="00855F47" w:rsidRDefault="007A7714" w:rsidP="00A132C3">
      <w:pPr>
        <w:pStyle w:val="20"/>
      </w:pPr>
      <w:r w:rsidRPr="00855F47">
        <w:rPr>
          <w:rFonts w:hint="cs"/>
          <w:rtl/>
        </w:rPr>
        <w:t xml:space="preserve">מאגרים </w:t>
      </w:r>
      <w:r w:rsidR="00B76950" w:rsidRPr="00855F47">
        <w:rPr>
          <w:rFonts w:hint="cs"/>
          <w:rtl/>
        </w:rPr>
        <w:t xml:space="preserve">לאימות </w:t>
      </w:r>
      <w:r w:rsidR="00E16C10" w:rsidRPr="00855F47">
        <w:rPr>
          <w:rFonts w:hint="eastAsia"/>
          <w:rtl/>
        </w:rPr>
        <w:t>טלפוני</w:t>
      </w:r>
      <w:r w:rsidR="00E16C10" w:rsidRPr="00855F47">
        <w:rPr>
          <w:rtl/>
        </w:rPr>
        <w:t xml:space="preserve"> </w:t>
      </w:r>
      <w:r w:rsidR="00E16C10" w:rsidRPr="00855F47">
        <w:rPr>
          <w:rFonts w:hint="eastAsia"/>
          <w:rtl/>
        </w:rPr>
        <w:t>מוקלט</w:t>
      </w:r>
      <w:r w:rsidR="00E16C10" w:rsidRPr="00855F47">
        <w:rPr>
          <w:rtl/>
        </w:rPr>
        <w:t xml:space="preserve"> </w:t>
      </w:r>
      <w:r w:rsidR="00E16C10" w:rsidRPr="00855F47">
        <w:rPr>
          <w:rFonts w:hint="eastAsia"/>
          <w:rtl/>
        </w:rPr>
        <w:t>או</w:t>
      </w:r>
      <w:r w:rsidR="00E16C10" w:rsidRPr="00855F47">
        <w:rPr>
          <w:rtl/>
        </w:rPr>
        <w:t xml:space="preserve"> </w:t>
      </w:r>
      <w:r w:rsidR="00E16C10" w:rsidRPr="00855F47">
        <w:rPr>
          <w:rFonts w:hint="eastAsia"/>
          <w:rtl/>
        </w:rPr>
        <w:t>אימות</w:t>
      </w:r>
      <w:r w:rsidR="00E16C10" w:rsidRPr="00855F47">
        <w:rPr>
          <w:rtl/>
        </w:rPr>
        <w:t xml:space="preserve"> </w:t>
      </w:r>
      <w:r w:rsidR="00E16C10" w:rsidRPr="00855F47">
        <w:rPr>
          <w:rFonts w:hint="eastAsia"/>
          <w:rtl/>
        </w:rPr>
        <w:t>מקוון</w:t>
      </w:r>
      <w:r w:rsidR="00E16C10" w:rsidRPr="00855F47">
        <w:rPr>
          <w:rtl/>
        </w:rPr>
        <w:t xml:space="preserve"> </w:t>
      </w:r>
      <w:r w:rsidR="00E16C10" w:rsidRPr="00855F47">
        <w:rPr>
          <w:rFonts w:hint="eastAsia"/>
          <w:rtl/>
        </w:rPr>
        <w:t>ל</w:t>
      </w:r>
      <w:r w:rsidR="00B76950" w:rsidRPr="00855F47">
        <w:rPr>
          <w:rFonts w:hint="cs"/>
          <w:rtl/>
        </w:rPr>
        <w:t>פרטי זיהוי</w:t>
      </w:r>
    </w:p>
    <w:p w:rsidR="00093F60" w:rsidRDefault="00093F60" w:rsidP="00CF46EF">
      <w:pPr>
        <w:pStyle w:val="a8"/>
        <w:spacing w:before="240" w:after="240" w:line="360" w:lineRule="auto"/>
        <w:ind w:left="360"/>
        <w:jc w:val="both"/>
        <w:rPr>
          <w:rtl/>
        </w:rPr>
      </w:pPr>
      <w:r>
        <w:rPr>
          <w:rFonts w:hint="cs"/>
          <w:rtl/>
        </w:rPr>
        <w:t>זיהוי</w:t>
      </w:r>
      <w:r>
        <w:rPr>
          <w:rtl/>
        </w:rPr>
        <w:t xml:space="preserve"> </w:t>
      </w:r>
      <w:r>
        <w:rPr>
          <w:rFonts w:hint="cs"/>
          <w:rtl/>
        </w:rPr>
        <w:t>באמצעות</w:t>
      </w:r>
      <w:r>
        <w:rPr>
          <w:rtl/>
        </w:rPr>
        <w:t xml:space="preserve"> </w:t>
      </w:r>
      <w:r>
        <w:rPr>
          <w:rFonts w:hint="cs"/>
          <w:rtl/>
        </w:rPr>
        <w:t>אימות</w:t>
      </w:r>
      <w:r>
        <w:rPr>
          <w:rtl/>
        </w:rPr>
        <w:t xml:space="preserve"> </w:t>
      </w:r>
      <w:r>
        <w:rPr>
          <w:rFonts w:hint="cs"/>
          <w:rtl/>
        </w:rPr>
        <w:t>טלפוני</w:t>
      </w:r>
      <w:r>
        <w:rPr>
          <w:rtl/>
        </w:rPr>
        <w:t xml:space="preserve"> </w:t>
      </w:r>
      <w:r>
        <w:rPr>
          <w:rFonts w:hint="cs"/>
          <w:rtl/>
        </w:rPr>
        <w:t>מוקלט</w:t>
      </w:r>
      <w:r>
        <w:rPr>
          <w:rtl/>
        </w:rPr>
        <w:t xml:space="preserve"> </w:t>
      </w:r>
      <w:r>
        <w:rPr>
          <w:rFonts w:hint="cs"/>
          <w:rtl/>
        </w:rPr>
        <w:t>או</w:t>
      </w:r>
      <w:r>
        <w:rPr>
          <w:rtl/>
        </w:rPr>
        <w:t xml:space="preserve"> </w:t>
      </w:r>
      <w:r w:rsidR="005B3577">
        <w:rPr>
          <w:rFonts w:hint="cs"/>
          <w:rtl/>
        </w:rPr>
        <w:t xml:space="preserve">אימות </w:t>
      </w:r>
      <w:r>
        <w:rPr>
          <w:rFonts w:hint="cs"/>
          <w:rtl/>
        </w:rPr>
        <w:t>מקוון</w:t>
      </w:r>
      <w:r>
        <w:rPr>
          <w:rtl/>
        </w:rPr>
        <w:t xml:space="preserve"> </w:t>
      </w:r>
      <w:r w:rsidR="00077400">
        <w:rPr>
          <w:rFonts w:hint="cs"/>
          <w:rtl/>
        </w:rPr>
        <w:t>לפרטים מזהים של לקוח או מיופה כוח בתמורה</w:t>
      </w:r>
      <w:r w:rsidR="002F1928">
        <w:rPr>
          <w:rFonts w:hint="cs"/>
          <w:rtl/>
        </w:rPr>
        <w:t xml:space="preserve">, </w:t>
      </w:r>
      <w:r w:rsidR="00B32FA9">
        <w:rPr>
          <w:rFonts w:hint="cs"/>
          <w:rtl/>
        </w:rPr>
        <w:t>לפי</w:t>
      </w:r>
      <w:r w:rsidR="00B32FA9">
        <w:rPr>
          <w:rtl/>
        </w:rPr>
        <w:t xml:space="preserve"> </w:t>
      </w:r>
      <w:r>
        <w:rPr>
          <w:rFonts w:hint="cs"/>
          <w:rtl/>
        </w:rPr>
        <w:t>תקנה</w:t>
      </w:r>
      <w:r>
        <w:rPr>
          <w:rtl/>
        </w:rPr>
        <w:t xml:space="preserve"> 5(1)(</w:t>
      </w:r>
      <w:r>
        <w:rPr>
          <w:rFonts w:hint="cs"/>
          <w:rtl/>
        </w:rPr>
        <w:t>ג</w:t>
      </w:r>
      <w:r>
        <w:rPr>
          <w:rtl/>
        </w:rPr>
        <w:t xml:space="preserve">) </w:t>
      </w:r>
      <w:r>
        <w:rPr>
          <w:rFonts w:hint="cs"/>
          <w:rtl/>
        </w:rPr>
        <w:t>לתקנות</w:t>
      </w:r>
      <w:r>
        <w:rPr>
          <w:rtl/>
        </w:rPr>
        <w:t xml:space="preserve"> </w:t>
      </w:r>
      <w:r>
        <w:rPr>
          <w:rFonts w:hint="cs"/>
          <w:rtl/>
        </w:rPr>
        <w:t>יתבצע</w:t>
      </w:r>
      <w:r>
        <w:rPr>
          <w:rtl/>
        </w:rPr>
        <w:t xml:space="preserve"> </w:t>
      </w:r>
      <w:r>
        <w:rPr>
          <w:rFonts w:hint="cs"/>
          <w:rtl/>
        </w:rPr>
        <w:t>באמצעות</w:t>
      </w:r>
      <w:r>
        <w:rPr>
          <w:rtl/>
        </w:rPr>
        <w:t xml:space="preserve"> </w:t>
      </w:r>
      <w:r w:rsidR="00017389">
        <w:rPr>
          <w:rFonts w:hint="cs"/>
          <w:rtl/>
        </w:rPr>
        <w:t xml:space="preserve">לפחות </w:t>
      </w:r>
      <w:r>
        <w:rPr>
          <w:rFonts w:hint="cs"/>
          <w:rtl/>
        </w:rPr>
        <w:t>אחד</w:t>
      </w:r>
      <w:r>
        <w:rPr>
          <w:rtl/>
        </w:rPr>
        <w:t xml:space="preserve"> </w:t>
      </w:r>
      <w:r>
        <w:rPr>
          <w:rFonts w:hint="cs"/>
          <w:rtl/>
        </w:rPr>
        <w:t>מהמאגרים</w:t>
      </w:r>
      <w:r>
        <w:rPr>
          <w:rtl/>
        </w:rPr>
        <w:t xml:space="preserve"> </w:t>
      </w:r>
      <w:r>
        <w:rPr>
          <w:rFonts w:hint="cs"/>
          <w:rtl/>
        </w:rPr>
        <w:t>הבאים</w:t>
      </w:r>
      <w:r>
        <w:rPr>
          <w:rtl/>
        </w:rPr>
        <w:t>:</w:t>
      </w:r>
    </w:p>
    <w:p w:rsidR="00093F60" w:rsidRDefault="00093F60" w:rsidP="00CF46EF">
      <w:pPr>
        <w:pStyle w:val="a8"/>
        <w:numPr>
          <w:ilvl w:val="1"/>
          <w:numId w:val="2"/>
        </w:numPr>
        <w:spacing w:before="240" w:after="120" w:line="360" w:lineRule="auto"/>
        <w:ind w:left="788" w:hanging="431"/>
        <w:jc w:val="both"/>
      </w:pPr>
      <w:r>
        <w:rPr>
          <w:rFonts w:hint="cs"/>
          <w:rtl/>
        </w:rPr>
        <w:t>מרשם</w:t>
      </w:r>
      <w:r>
        <w:rPr>
          <w:rtl/>
        </w:rPr>
        <w:t xml:space="preserve"> </w:t>
      </w:r>
      <w:r>
        <w:rPr>
          <w:rFonts w:hint="cs"/>
          <w:rtl/>
        </w:rPr>
        <w:t>האוכלוסין</w:t>
      </w:r>
      <w:r w:rsidR="00CE6680">
        <w:rPr>
          <w:rFonts w:hint="cs"/>
          <w:rtl/>
        </w:rPr>
        <w:t>,</w:t>
      </w:r>
      <w:r w:rsidR="00C862AF">
        <w:rPr>
          <w:rFonts w:hint="cs"/>
          <w:rtl/>
        </w:rPr>
        <w:t xml:space="preserve"> כמפורט ב</w:t>
      </w:r>
      <w:r w:rsidR="00C862AF" w:rsidRPr="00C862AF">
        <w:rPr>
          <w:rFonts w:hint="cs"/>
          <w:rtl/>
        </w:rPr>
        <w:t>חוק</w:t>
      </w:r>
      <w:r w:rsidR="00C862AF" w:rsidRPr="00C862AF">
        <w:rPr>
          <w:rtl/>
        </w:rPr>
        <w:t xml:space="preserve"> </w:t>
      </w:r>
      <w:r w:rsidR="00C862AF" w:rsidRPr="00C862AF">
        <w:rPr>
          <w:rFonts w:hint="cs"/>
          <w:rtl/>
        </w:rPr>
        <w:t>מרשם</w:t>
      </w:r>
      <w:r w:rsidR="00C862AF" w:rsidRPr="00C862AF">
        <w:rPr>
          <w:rtl/>
        </w:rPr>
        <w:t xml:space="preserve"> </w:t>
      </w:r>
      <w:r w:rsidR="00C862AF" w:rsidRPr="00C862AF">
        <w:rPr>
          <w:rFonts w:hint="cs"/>
          <w:rtl/>
        </w:rPr>
        <w:t>האוכלוסין</w:t>
      </w:r>
      <w:r w:rsidR="00C862AF" w:rsidRPr="00C862AF">
        <w:rPr>
          <w:rtl/>
        </w:rPr>
        <w:t xml:space="preserve">, </w:t>
      </w:r>
      <w:r w:rsidR="00C862AF">
        <w:rPr>
          <w:rFonts w:hint="cs"/>
          <w:rtl/>
        </w:rPr>
        <w:t>ה</w:t>
      </w:r>
      <w:r w:rsidR="00C862AF" w:rsidRPr="00C862AF">
        <w:rPr>
          <w:rFonts w:hint="cs"/>
          <w:rtl/>
        </w:rPr>
        <w:t>תשכ</w:t>
      </w:r>
      <w:r w:rsidR="00C862AF" w:rsidRPr="00C862AF">
        <w:rPr>
          <w:rtl/>
        </w:rPr>
        <w:t>"</w:t>
      </w:r>
      <w:r w:rsidR="00C862AF" w:rsidRPr="00C862AF">
        <w:rPr>
          <w:rFonts w:hint="cs"/>
          <w:rtl/>
        </w:rPr>
        <w:t>ה</w:t>
      </w:r>
      <w:r w:rsidR="00C862AF" w:rsidRPr="00C862AF">
        <w:rPr>
          <w:rtl/>
        </w:rPr>
        <w:t>-1965</w:t>
      </w:r>
      <w:r w:rsidR="00D65FE0">
        <w:rPr>
          <w:rFonts w:hint="cs"/>
          <w:rtl/>
        </w:rPr>
        <w:t>;</w:t>
      </w:r>
    </w:p>
    <w:p w:rsidR="00017389" w:rsidRPr="00426BE5" w:rsidRDefault="00017389" w:rsidP="00CF46EF">
      <w:pPr>
        <w:spacing w:after="0" w:line="360" w:lineRule="auto"/>
        <w:ind w:left="794"/>
        <w:jc w:val="both"/>
      </w:pPr>
      <w:r>
        <w:rPr>
          <w:rFonts w:hint="cs"/>
          <w:rtl/>
        </w:rPr>
        <w:t>בעת ביצוע אימות באמצעות מאגר זה, יש ל</w:t>
      </w:r>
      <w:r w:rsidR="00314EC6">
        <w:rPr>
          <w:rFonts w:hint="cs"/>
          <w:rtl/>
        </w:rPr>
        <w:t>אמת</w:t>
      </w:r>
      <w:r w:rsidR="00BF7DFD">
        <w:rPr>
          <w:rFonts w:hint="cs"/>
          <w:rtl/>
        </w:rPr>
        <w:t>,</w:t>
      </w:r>
      <w:r w:rsidR="0070518B">
        <w:rPr>
          <w:rFonts w:hint="cs"/>
          <w:rtl/>
        </w:rPr>
        <w:t xml:space="preserve"> לכל הפחות</w:t>
      </w:r>
      <w:r w:rsidR="00640BDB">
        <w:rPr>
          <w:rFonts w:hint="cs"/>
          <w:rtl/>
        </w:rPr>
        <w:t xml:space="preserve">, </w:t>
      </w:r>
      <w:r w:rsidR="00314EC6">
        <w:rPr>
          <w:rFonts w:hint="cs"/>
          <w:rtl/>
        </w:rPr>
        <w:t>את</w:t>
      </w:r>
      <w:r w:rsidR="00D227F4">
        <w:rPr>
          <w:rFonts w:hint="cs"/>
          <w:rtl/>
        </w:rPr>
        <w:t xml:space="preserve"> הפרטים הבאים:</w:t>
      </w:r>
      <w:r w:rsidR="00314EC6">
        <w:rPr>
          <w:rFonts w:hint="cs"/>
          <w:rtl/>
        </w:rPr>
        <w:t xml:space="preserve"> </w:t>
      </w:r>
      <w:r>
        <w:rPr>
          <w:rFonts w:hint="cs"/>
          <w:rtl/>
        </w:rPr>
        <w:t xml:space="preserve">מספר </w:t>
      </w:r>
      <w:r w:rsidR="002268A7">
        <w:rPr>
          <w:rFonts w:hint="cs"/>
          <w:rtl/>
        </w:rPr>
        <w:t>הזיהוי שבתעודת הזהות</w:t>
      </w:r>
      <w:r>
        <w:rPr>
          <w:rFonts w:hint="cs"/>
          <w:rtl/>
        </w:rPr>
        <w:t xml:space="preserve"> ותאריך הנפק</w:t>
      </w:r>
      <w:r w:rsidR="00314EC6">
        <w:rPr>
          <w:rFonts w:hint="cs"/>
          <w:rtl/>
        </w:rPr>
        <w:t>ת התעוד</w:t>
      </w:r>
      <w:r>
        <w:rPr>
          <w:rFonts w:hint="cs"/>
          <w:rtl/>
        </w:rPr>
        <w:t>ה</w:t>
      </w:r>
      <w:r w:rsidR="00640BDB">
        <w:rPr>
          <w:rFonts w:hint="cs"/>
          <w:rtl/>
        </w:rPr>
        <w:t>.</w:t>
      </w:r>
    </w:p>
    <w:p w:rsidR="008977BB" w:rsidRDefault="002C723E" w:rsidP="00CF46EF">
      <w:pPr>
        <w:pStyle w:val="a8"/>
        <w:numPr>
          <w:ilvl w:val="1"/>
          <w:numId w:val="2"/>
        </w:numPr>
        <w:spacing w:before="240" w:after="0" w:line="360" w:lineRule="auto"/>
        <w:jc w:val="both"/>
      </w:pPr>
      <w:r w:rsidRPr="0007668C">
        <w:rPr>
          <w:rFonts w:hint="cs"/>
          <w:rtl/>
        </w:rPr>
        <w:t>מאגר</w:t>
      </w:r>
      <w:r w:rsidR="00093F60" w:rsidRPr="0007668C">
        <w:rPr>
          <w:rtl/>
        </w:rPr>
        <w:t xml:space="preserve"> </w:t>
      </w:r>
      <w:r w:rsidR="00883C23" w:rsidRPr="0007668C">
        <w:rPr>
          <w:rFonts w:hint="cs"/>
          <w:rtl/>
        </w:rPr>
        <w:t xml:space="preserve">של </w:t>
      </w:r>
      <w:r w:rsidRPr="0007668C">
        <w:rPr>
          <w:rFonts w:hint="cs"/>
          <w:rtl/>
        </w:rPr>
        <w:t>כרטיסי אשראי</w:t>
      </w:r>
      <w:r w:rsidR="00B32FA9" w:rsidRPr="0007668C">
        <w:rPr>
          <w:rFonts w:hint="cs"/>
          <w:rtl/>
        </w:rPr>
        <w:t>;</w:t>
      </w:r>
      <w:r w:rsidR="00883C23" w:rsidRPr="0007668C">
        <w:rPr>
          <w:rFonts w:hint="cs"/>
          <w:rtl/>
        </w:rPr>
        <w:t xml:space="preserve"> לעניין זה "</w:t>
      </w:r>
      <w:r w:rsidR="00883C23" w:rsidRPr="0011329A">
        <w:rPr>
          <w:rFonts w:hint="eastAsia"/>
          <w:b/>
          <w:bCs/>
          <w:rtl/>
        </w:rPr>
        <w:t>כרטיס</w:t>
      </w:r>
      <w:r w:rsidR="00883C23" w:rsidRPr="0011329A">
        <w:rPr>
          <w:b/>
          <w:bCs/>
          <w:rtl/>
        </w:rPr>
        <w:t xml:space="preserve"> </w:t>
      </w:r>
      <w:r w:rsidR="00883C23" w:rsidRPr="0011329A">
        <w:rPr>
          <w:rFonts w:hint="eastAsia"/>
          <w:b/>
          <w:bCs/>
          <w:rtl/>
        </w:rPr>
        <w:t>אשראי</w:t>
      </w:r>
      <w:r w:rsidR="00883C23" w:rsidRPr="00745115">
        <w:rPr>
          <w:rtl/>
        </w:rPr>
        <w:t xml:space="preserve">" – כהגדרתו בחוק </w:t>
      </w:r>
      <w:r w:rsidR="00BE6CFE" w:rsidRPr="00745115">
        <w:rPr>
          <w:rFonts w:hint="eastAsia"/>
          <w:rtl/>
        </w:rPr>
        <w:t>הבנקאות</w:t>
      </w:r>
      <w:r w:rsidR="00BE6CFE" w:rsidRPr="00745115">
        <w:rPr>
          <w:rtl/>
        </w:rPr>
        <w:t xml:space="preserve"> (רישוי)</w:t>
      </w:r>
      <w:r w:rsidR="00145A5F">
        <w:rPr>
          <w:rFonts w:hint="cs"/>
          <w:rtl/>
        </w:rPr>
        <w:t>,</w:t>
      </w:r>
      <w:r w:rsidR="00BE6CFE">
        <w:rPr>
          <w:rFonts w:hint="cs"/>
          <w:rtl/>
        </w:rPr>
        <w:t xml:space="preserve"> התשמ"א-1981</w:t>
      </w:r>
      <w:r w:rsidR="00017389" w:rsidRPr="00745115">
        <w:rPr>
          <w:rtl/>
        </w:rPr>
        <w:t xml:space="preserve">, </w:t>
      </w:r>
      <w:r w:rsidR="00017389" w:rsidRPr="00745115">
        <w:rPr>
          <w:rFonts w:hint="eastAsia"/>
          <w:rtl/>
        </w:rPr>
        <w:t>ולמעט</w:t>
      </w:r>
      <w:r w:rsidR="00017389" w:rsidRPr="00745115">
        <w:rPr>
          <w:rtl/>
        </w:rPr>
        <w:t xml:space="preserve"> </w:t>
      </w:r>
      <w:r w:rsidR="00017389" w:rsidRPr="00745115">
        <w:rPr>
          <w:rFonts w:hint="eastAsia"/>
          <w:rtl/>
        </w:rPr>
        <w:t>כרטיס</w:t>
      </w:r>
      <w:r w:rsidR="00017389" w:rsidRPr="00745115">
        <w:rPr>
          <w:rtl/>
        </w:rPr>
        <w:t xml:space="preserve"> </w:t>
      </w:r>
      <w:r w:rsidR="00017389" w:rsidRPr="00745115">
        <w:rPr>
          <w:rFonts w:hint="eastAsia"/>
          <w:rtl/>
        </w:rPr>
        <w:t>אשראי</w:t>
      </w:r>
      <w:r w:rsidR="00017389" w:rsidRPr="00745115">
        <w:rPr>
          <w:rtl/>
        </w:rPr>
        <w:t xml:space="preserve"> </w:t>
      </w:r>
      <w:r w:rsidR="00017389" w:rsidRPr="00745115">
        <w:rPr>
          <w:rFonts w:hint="eastAsia"/>
          <w:rtl/>
        </w:rPr>
        <w:t>כאמור</w:t>
      </w:r>
      <w:r w:rsidR="00017389" w:rsidRPr="00745115">
        <w:rPr>
          <w:rtl/>
        </w:rPr>
        <w:t xml:space="preserve"> </w:t>
      </w:r>
      <w:r w:rsidR="00017389" w:rsidRPr="00745115">
        <w:rPr>
          <w:rFonts w:hint="eastAsia"/>
          <w:rtl/>
        </w:rPr>
        <w:t>שהונפק</w:t>
      </w:r>
      <w:r w:rsidR="00017389" w:rsidRPr="00745115">
        <w:rPr>
          <w:rtl/>
        </w:rPr>
        <w:t xml:space="preserve"> </w:t>
      </w:r>
      <w:r w:rsidR="00017389" w:rsidRPr="00745115">
        <w:rPr>
          <w:rFonts w:hint="eastAsia"/>
          <w:rtl/>
        </w:rPr>
        <w:t>מחוץ</w:t>
      </w:r>
      <w:r w:rsidR="00017389" w:rsidRPr="00745115">
        <w:rPr>
          <w:rtl/>
        </w:rPr>
        <w:t xml:space="preserve"> </w:t>
      </w:r>
      <w:r w:rsidR="00017389" w:rsidRPr="00745115">
        <w:rPr>
          <w:rFonts w:hint="eastAsia"/>
          <w:rtl/>
        </w:rPr>
        <w:t>לישראל</w:t>
      </w:r>
      <w:r w:rsidR="00640BDB" w:rsidRPr="00745115">
        <w:rPr>
          <w:rtl/>
        </w:rPr>
        <w:t>;</w:t>
      </w:r>
      <w:r w:rsidR="008977BB">
        <w:rPr>
          <w:rFonts w:hint="cs"/>
          <w:rtl/>
        </w:rPr>
        <w:t xml:space="preserve"> </w:t>
      </w:r>
    </w:p>
    <w:p w:rsidR="00017389" w:rsidRPr="00110189" w:rsidRDefault="00017389" w:rsidP="00CF46EF">
      <w:pPr>
        <w:spacing w:before="120" w:after="0" w:line="360" w:lineRule="auto"/>
        <w:ind w:left="794"/>
        <w:jc w:val="both"/>
        <w:rPr>
          <w:rtl/>
        </w:rPr>
      </w:pPr>
      <w:r>
        <w:rPr>
          <w:rFonts w:hint="cs"/>
          <w:rtl/>
        </w:rPr>
        <w:t xml:space="preserve">בעת ביצוע אימות </w:t>
      </w:r>
      <w:r w:rsidRPr="009E595D">
        <w:rPr>
          <w:rFonts w:hint="eastAsia"/>
          <w:rtl/>
        </w:rPr>
        <w:t>באמצעות</w:t>
      </w:r>
      <w:r w:rsidRPr="009E595D">
        <w:rPr>
          <w:rtl/>
        </w:rPr>
        <w:t xml:space="preserve"> מאגר זה, יש </w:t>
      </w:r>
      <w:r w:rsidR="00D227F4" w:rsidRPr="009E595D">
        <w:rPr>
          <w:rFonts w:hint="eastAsia"/>
          <w:rtl/>
        </w:rPr>
        <w:t>לאמת</w:t>
      </w:r>
      <w:r w:rsidR="0070518B" w:rsidRPr="009E595D">
        <w:rPr>
          <w:rtl/>
        </w:rPr>
        <w:t xml:space="preserve">, לכל הפחות, </w:t>
      </w:r>
      <w:r w:rsidR="00D227F4" w:rsidRPr="009E595D">
        <w:rPr>
          <w:rFonts w:hint="eastAsia"/>
          <w:rtl/>
        </w:rPr>
        <w:t>את</w:t>
      </w:r>
      <w:r w:rsidR="00D227F4" w:rsidRPr="009E595D">
        <w:rPr>
          <w:rtl/>
        </w:rPr>
        <w:t xml:space="preserve"> </w:t>
      </w:r>
      <w:r w:rsidR="00D227F4" w:rsidRPr="009E595D">
        <w:rPr>
          <w:rFonts w:hint="eastAsia"/>
          <w:rtl/>
        </w:rPr>
        <w:t>הפרטים</w:t>
      </w:r>
      <w:r w:rsidR="00D227F4" w:rsidRPr="009E595D">
        <w:rPr>
          <w:rtl/>
        </w:rPr>
        <w:t xml:space="preserve"> </w:t>
      </w:r>
      <w:r w:rsidR="00D227F4" w:rsidRPr="009E595D">
        <w:rPr>
          <w:rFonts w:hint="eastAsia"/>
          <w:rtl/>
        </w:rPr>
        <w:t>הבאים</w:t>
      </w:r>
      <w:r w:rsidRPr="009E595D">
        <w:rPr>
          <w:rtl/>
        </w:rPr>
        <w:t xml:space="preserve">: </w:t>
      </w:r>
      <w:r w:rsidRPr="009E595D">
        <w:rPr>
          <w:rFonts w:hint="eastAsia"/>
          <w:rtl/>
        </w:rPr>
        <w:t>מספר</w:t>
      </w:r>
      <w:r w:rsidRPr="009E595D">
        <w:rPr>
          <w:rtl/>
        </w:rPr>
        <w:t xml:space="preserve"> </w:t>
      </w:r>
      <w:r w:rsidRPr="009E595D">
        <w:rPr>
          <w:rFonts w:hint="eastAsia"/>
          <w:rtl/>
        </w:rPr>
        <w:t>כרטיס</w:t>
      </w:r>
      <w:r w:rsidRPr="009E595D">
        <w:rPr>
          <w:rtl/>
        </w:rPr>
        <w:t xml:space="preserve"> </w:t>
      </w:r>
      <w:r w:rsidRPr="009E595D">
        <w:rPr>
          <w:rFonts w:hint="eastAsia"/>
          <w:rtl/>
        </w:rPr>
        <w:t>האשראי</w:t>
      </w:r>
      <w:r w:rsidRPr="009E595D">
        <w:rPr>
          <w:rtl/>
        </w:rPr>
        <w:t xml:space="preserve"> </w:t>
      </w:r>
      <w:r w:rsidR="0063337C">
        <w:rPr>
          <w:rFonts w:hint="cs"/>
          <w:rtl/>
        </w:rPr>
        <w:t>ו</w:t>
      </w:r>
      <w:r w:rsidRPr="009E595D">
        <w:rPr>
          <w:rFonts w:hint="eastAsia"/>
          <w:rtl/>
        </w:rPr>
        <w:t>תוקף</w:t>
      </w:r>
      <w:r w:rsidRPr="009E595D">
        <w:rPr>
          <w:rtl/>
        </w:rPr>
        <w:t xml:space="preserve"> </w:t>
      </w:r>
      <w:r w:rsidRPr="009E595D">
        <w:rPr>
          <w:rFonts w:hint="eastAsia"/>
          <w:rtl/>
        </w:rPr>
        <w:t>כרטיס</w:t>
      </w:r>
      <w:r w:rsidR="00D227F4" w:rsidRPr="009E595D">
        <w:rPr>
          <w:rtl/>
        </w:rPr>
        <w:t xml:space="preserve"> האשראי</w:t>
      </w:r>
      <w:r w:rsidR="0063337C">
        <w:rPr>
          <w:rFonts w:hint="cs"/>
          <w:rtl/>
        </w:rPr>
        <w:t xml:space="preserve">. </w:t>
      </w:r>
    </w:p>
    <w:p w:rsidR="00B16B80" w:rsidRPr="00855F47" w:rsidRDefault="00B16B80" w:rsidP="00CF46EF">
      <w:pPr>
        <w:pStyle w:val="a8"/>
        <w:numPr>
          <w:ilvl w:val="1"/>
          <w:numId w:val="2"/>
        </w:numPr>
        <w:spacing w:before="240" w:after="120" w:line="360" w:lineRule="auto"/>
        <w:jc w:val="both"/>
      </w:pPr>
      <w:r w:rsidRPr="00855F47">
        <w:rPr>
          <w:rFonts w:hint="cs"/>
          <w:rtl/>
        </w:rPr>
        <w:t xml:space="preserve">מאגר הלקוחות הפנימי של </w:t>
      </w:r>
      <w:r w:rsidR="00316E78" w:rsidRPr="00855F47">
        <w:rPr>
          <w:rFonts w:hint="eastAsia"/>
          <w:rtl/>
        </w:rPr>
        <w:t>נותן</w:t>
      </w:r>
      <w:r w:rsidR="00316E78" w:rsidRPr="00855F47">
        <w:rPr>
          <w:rtl/>
        </w:rPr>
        <w:t xml:space="preserve"> </w:t>
      </w:r>
      <w:r w:rsidR="00316E78" w:rsidRPr="00855F47">
        <w:rPr>
          <w:rFonts w:hint="eastAsia"/>
          <w:rtl/>
        </w:rPr>
        <w:t>השירות</w:t>
      </w:r>
      <w:r w:rsidR="00316E78" w:rsidRPr="00855F47">
        <w:rPr>
          <w:rFonts w:hint="cs"/>
          <w:rtl/>
        </w:rPr>
        <w:t xml:space="preserve"> </w:t>
      </w:r>
      <w:r w:rsidRPr="00855F47">
        <w:rPr>
          <w:rFonts w:hint="cs"/>
          <w:rtl/>
        </w:rPr>
        <w:t>שמבצע את הזיהוי.</w:t>
      </w:r>
    </w:p>
    <w:p w:rsidR="00017389" w:rsidRDefault="00873194" w:rsidP="00CF46EF">
      <w:pPr>
        <w:spacing w:before="120" w:after="120" w:line="360" w:lineRule="auto"/>
        <w:ind w:left="720"/>
        <w:jc w:val="both"/>
        <w:rPr>
          <w:rtl/>
        </w:rPr>
      </w:pPr>
      <w:r>
        <w:rPr>
          <w:rFonts w:hint="cs"/>
          <w:rtl/>
        </w:rPr>
        <w:t xml:space="preserve">ככל שנעשה שימוש במאגר פנימי כאמור, </w:t>
      </w:r>
      <w:r w:rsidR="00017389">
        <w:rPr>
          <w:rFonts w:hint="cs"/>
          <w:rtl/>
        </w:rPr>
        <w:t>נדרש לבחון מעת לעת את מהימנות המאגר</w:t>
      </w:r>
      <w:r w:rsidR="008C4EB4">
        <w:rPr>
          <w:rFonts w:hint="cs"/>
          <w:rtl/>
        </w:rPr>
        <w:t xml:space="preserve"> הפנימי</w:t>
      </w:r>
      <w:r w:rsidR="00216862">
        <w:rPr>
          <w:rFonts w:hint="cs"/>
          <w:rtl/>
        </w:rPr>
        <w:t>,</w:t>
      </w:r>
      <w:r w:rsidR="00955569">
        <w:rPr>
          <w:rFonts w:hint="cs"/>
          <w:rtl/>
        </w:rPr>
        <w:t xml:space="preserve"> </w:t>
      </w:r>
      <w:r w:rsidR="0007668C">
        <w:rPr>
          <w:rFonts w:hint="cs"/>
          <w:rtl/>
        </w:rPr>
        <w:t xml:space="preserve">ואת הלימות אמצעי אבטחתו </w:t>
      </w:r>
      <w:r w:rsidR="00C82BAB">
        <w:rPr>
          <w:rFonts w:hint="cs"/>
          <w:rtl/>
        </w:rPr>
        <w:t xml:space="preserve">בהתאם לדרישות הדין והרגולציה. </w:t>
      </w:r>
    </w:p>
    <w:p w:rsidR="00836029" w:rsidRPr="00855F47" w:rsidRDefault="008A328A" w:rsidP="00CF46EF">
      <w:pPr>
        <w:spacing w:before="240" w:after="120"/>
        <w:jc w:val="both"/>
        <w:rPr>
          <w:b/>
          <w:bCs/>
          <w:rtl/>
        </w:rPr>
      </w:pPr>
      <w:r>
        <w:rPr>
          <w:rFonts w:hint="cs"/>
          <w:b/>
          <w:bCs/>
          <w:rtl/>
        </w:rPr>
        <w:t>4א</w:t>
      </w:r>
      <w:r w:rsidR="00836029" w:rsidRPr="00855F47">
        <w:rPr>
          <w:b/>
          <w:bCs/>
          <w:rtl/>
        </w:rPr>
        <w:t xml:space="preserve">. </w:t>
      </w:r>
      <w:r w:rsidR="00836029" w:rsidRPr="00855F47">
        <w:rPr>
          <w:rFonts w:hint="eastAsia"/>
          <w:b/>
          <w:bCs/>
          <w:rtl/>
        </w:rPr>
        <w:t>בקרות</w:t>
      </w:r>
      <w:r w:rsidR="00836029" w:rsidRPr="00855F47">
        <w:rPr>
          <w:b/>
          <w:bCs/>
          <w:rtl/>
        </w:rPr>
        <w:t xml:space="preserve"> </w:t>
      </w:r>
    </w:p>
    <w:p w:rsidR="00836029" w:rsidRDefault="00392F62" w:rsidP="00CF46EF">
      <w:pPr>
        <w:spacing w:before="240" w:after="120" w:line="360" w:lineRule="auto"/>
        <w:ind w:left="357"/>
        <w:jc w:val="both"/>
        <w:rPr>
          <w:rtl/>
        </w:rPr>
      </w:pPr>
      <w:r>
        <w:rPr>
          <w:rFonts w:hint="cs"/>
          <w:rtl/>
        </w:rPr>
        <w:t xml:space="preserve">הנהלת </w:t>
      </w:r>
      <w:r w:rsidR="008C7E71">
        <w:rPr>
          <w:rFonts w:hint="cs"/>
          <w:rtl/>
        </w:rPr>
        <w:t xml:space="preserve">נותן השירות </w:t>
      </w:r>
      <w:r>
        <w:rPr>
          <w:rFonts w:hint="cs"/>
          <w:rtl/>
        </w:rPr>
        <w:t xml:space="preserve">תיישם בקרות וכלי ניטור אשר יאפשרו לזהות </w:t>
      </w:r>
      <w:r w:rsidR="00836029" w:rsidRPr="00745115">
        <w:rPr>
          <w:rtl/>
        </w:rPr>
        <w:t xml:space="preserve">אירועים </w:t>
      </w:r>
      <w:r>
        <w:rPr>
          <w:rFonts w:hint="cs"/>
          <w:rtl/>
        </w:rPr>
        <w:t xml:space="preserve">המעידים על </w:t>
      </w:r>
      <w:r w:rsidR="00836029" w:rsidRPr="00745115">
        <w:rPr>
          <w:rtl/>
        </w:rPr>
        <w:t>שימוש לרעה בהלי</w:t>
      </w:r>
      <w:r>
        <w:rPr>
          <w:rFonts w:hint="cs"/>
          <w:rtl/>
        </w:rPr>
        <w:t xml:space="preserve">כי </w:t>
      </w:r>
      <w:r w:rsidR="00836029" w:rsidRPr="00745115">
        <w:rPr>
          <w:rtl/>
        </w:rPr>
        <w:t>הזיהוי</w:t>
      </w:r>
      <w:r>
        <w:rPr>
          <w:rFonts w:hint="cs"/>
          <w:rtl/>
        </w:rPr>
        <w:t xml:space="preserve"> כמפורט בהוראה זו</w:t>
      </w:r>
      <w:r w:rsidR="00836029" w:rsidRPr="00745115">
        <w:rPr>
          <w:rtl/>
        </w:rPr>
        <w:t xml:space="preserve"> </w:t>
      </w:r>
      <w:r>
        <w:rPr>
          <w:rFonts w:hint="cs"/>
          <w:rtl/>
        </w:rPr>
        <w:t xml:space="preserve">(להלן - </w:t>
      </w:r>
      <w:r w:rsidRPr="00C324C1">
        <w:rPr>
          <w:rFonts w:hint="cs"/>
          <w:b/>
          <w:bCs/>
          <w:rtl/>
        </w:rPr>
        <w:t>הליכי הזיהוי</w:t>
      </w:r>
      <w:r>
        <w:rPr>
          <w:rFonts w:hint="cs"/>
          <w:rtl/>
        </w:rPr>
        <w:t>)</w:t>
      </w:r>
      <w:r w:rsidR="00194FAB">
        <w:rPr>
          <w:rFonts w:hint="cs"/>
          <w:rtl/>
        </w:rPr>
        <w:t>,</w:t>
      </w:r>
      <w:r>
        <w:rPr>
          <w:rFonts w:hint="cs"/>
          <w:rtl/>
        </w:rPr>
        <w:t xml:space="preserve"> </w:t>
      </w:r>
      <w:r w:rsidR="00836029" w:rsidRPr="00745115">
        <w:rPr>
          <w:rFonts w:hint="eastAsia"/>
          <w:rtl/>
        </w:rPr>
        <w:t>לרבות</w:t>
      </w:r>
      <w:r w:rsidR="00640BDB" w:rsidRPr="00745115">
        <w:rPr>
          <w:rtl/>
        </w:rPr>
        <w:t>:</w:t>
      </w:r>
      <w:r w:rsidR="00836029" w:rsidRPr="00745115">
        <w:rPr>
          <w:rtl/>
        </w:rPr>
        <w:t xml:space="preserve"> גניב</w:t>
      </w:r>
      <w:r w:rsidR="00836029" w:rsidRPr="00745115">
        <w:rPr>
          <w:rFonts w:hint="eastAsia"/>
          <w:rtl/>
        </w:rPr>
        <w:t>ת</w:t>
      </w:r>
      <w:r w:rsidR="00836029" w:rsidRPr="00745115">
        <w:rPr>
          <w:rtl/>
        </w:rPr>
        <w:t xml:space="preserve"> זהות, זיוף פרטי זיהוי, אנומליות טכנולוגיות ועסקיות, בקשות זיהוי מרובות מצד אותו גורם, </w:t>
      </w:r>
      <w:r w:rsidR="00950FFB">
        <w:rPr>
          <w:rFonts w:hint="cs"/>
          <w:rtl/>
        </w:rPr>
        <w:t>ו</w:t>
      </w:r>
      <w:r w:rsidR="00836029" w:rsidRPr="00745115">
        <w:rPr>
          <w:rtl/>
        </w:rPr>
        <w:t xml:space="preserve">בקשות זיהוי מצד </w:t>
      </w:r>
      <w:r w:rsidR="00640BDB" w:rsidRPr="00745115">
        <w:rPr>
          <w:rtl/>
        </w:rPr>
        <w:t xml:space="preserve">מי </w:t>
      </w:r>
      <w:r w:rsidR="00836029" w:rsidRPr="00745115">
        <w:rPr>
          <w:rFonts w:hint="eastAsia"/>
          <w:rtl/>
        </w:rPr>
        <w:t>שאינם</w:t>
      </w:r>
      <w:r w:rsidR="00836029" w:rsidRPr="00745115">
        <w:rPr>
          <w:rtl/>
        </w:rPr>
        <w:t xml:space="preserve"> </w:t>
      </w:r>
      <w:r w:rsidR="00836029" w:rsidRPr="00745115">
        <w:rPr>
          <w:rFonts w:hint="eastAsia"/>
          <w:rtl/>
        </w:rPr>
        <w:t>מורשים</w:t>
      </w:r>
      <w:r w:rsidR="00836029" w:rsidRPr="00745115">
        <w:rPr>
          <w:rtl/>
        </w:rPr>
        <w:t xml:space="preserve"> </w:t>
      </w:r>
      <w:r w:rsidR="00836029" w:rsidRPr="00745115">
        <w:rPr>
          <w:rFonts w:hint="eastAsia"/>
          <w:rtl/>
        </w:rPr>
        <w:t>לקבל</w:t>
      </w:r>
      <w:r w:rsidR="00836029" w:rsidRPr="00745115">
        <w:rPr>
          <w:rtl/>
        </w:rPr>
        <w:t xml:space="preserve"> נתוני אשראי.</w:t>
      </w:r>
    </w:p>
    <w:p w:rsidR="009D406D" w:rsidRDefault="009D406D" w:rsidP="00CF46EF">
      <w:pPr>
        <w:spacing w:before="240" w:line="360" w:lineRule="auto"/>
        <w:jc w:val="both"/>
        <w:rPr>
          <w:rtl/>
        </w:rPr>
      </w:pPr>
      <w:r w:rsidRPr="000A5287">
        <w:rPr>
          <w:rFonts w:hint="cs"/>
          <w:b/>
          <w:bCs/>
          <w:rtl/>
        </w:rPr>
        <w:t>4ב. דיווחים לממונה על אירועי אבטחת מידע וסייבר או חשד ממשי לאירועים כאמור</w:t>
      </w:r>
    </w:p>
    <w:p w:rsidR="00CC5735" w:rsidRDefault="00CC5735" w:rsidP="00CF46EF">
      <w:pPr>
        <w:spacing w:before="240" w:line="360" w:lineRule="auto"/>
        <w:ind w:left="991" w:hanging="567"/>
        <w:jc w:val="both"/>
      </w:pPr>
      <w:r>
        <w:rPr>
          <w:rtl/>
        </w:rPr>
        <w:t xml:space="preserve">4ב.1 </w:t>
      </w:r>
      <w:r>
        <w:rPr>
          <w:rtl/>
        </w:rPr>
        <w:tab/>
        <w:t xml:space="preserve">נותן שירות נדרש לדווח לממונה על אירועי אבטחת מידע וסייבר בהליכי הזיהוי המופעלים בהתאם להוראה זו על ידי נותן השירות או על ידי ספק מיקור חוץ, או על חשד ממשי לאירועים כאמור, בהתאם לסוגי האירועים המפורטים להלן (להלן – </w:t>
      </w:r>
      <w:r w:rsidRPr="00CF46EF">
        <w:rPr>
          <w:b/>
          <w:bCs/>
          <w:rtl/>
        </w:rPr>
        <w:t>אירוע מחייב דיווח</w:t>
      </w:r>
      <w:r>
        <w:rPr>
          <w:rtl/>
        </w:rPr>
        <w:t>):</w:t>
      </w:r>
    </w:p>
    <w:p w:rsidR="00CC5735" w:rsidRDefault="00CC5735" w:rsidP="00CF46EF">
      <w:pPr>
        <w:spacing w:before="120" w:after="120" w:line="360" w:lineRule="auto"/>
        <w:ind w:left="991"/>
        <w:jc w:val="both"/>
      </w:pPr>
      <w:r>
        <w:rPr>
          <w:rtl/>
        </w:rPr>
        <w:t>א.</w:t>
      </w:r>
      <w:r>
        <w:rPr>
          <w:rtl/>
        </w:rPr>
        <w:tab/>
        <w:t>אירוע אשר להערכת נותן השירות יש לו השפעה מהותית על מתן השירות.</w:t>
      </w:r>
    </w:p>
    <w:p w:rsidR="00CC5735" w:rsidRDefault="00CC5735" w:rsidP="00CF46EF">
      <w:pPr>
        <w:spacing w:before="120" w:after="120" w:line="360" w:lineRule="auto"/>
        <w:ind w:left="1417" w:hanging="426"/>
        <w:jc w:val="both"/>
      </w:pPr>
      <w:r>
        <w:rPr>
          <w:rtl/>
        </w:rPr>
        <w:lastRenderedPageBreak/>
        <w:t>ב.</w:t>
      </w:r>
      <w:r>
        <w:rPr>
          <w:rtl/>
        </w:rPr>
        <w:tab/>
        <w:t>אירוע אשר לצורך הטיפול בו נדרשת מעורבות משמעותית של מנהל הגנת הסייבר או הגורם האחראי על נושא זה בארגון, ואשר הטיפול בו לא הסתיים תוך שעתיים ממועד זיהויו לראשונה.</w:t>
      </w:r>
    </w:p>
    <w:p w:rsidR="00CC5735" w:rsidRDefault="00CC5735" w:rsidP="00CF46EF">
      <w:pPr>
        <w:spacing w:before="120" w:after="120" w:line="360" w:lineRule="auto"/>
        <w:ind w:left="1417" w:hanging="426"/>
        <w:jc w:val="both"/>
      </w:pPr>
      <w:r>
        <w:rPr>
          <w:rtl/>
        </w:rPr>
        <w:t>ג.</w:t>
      </w:r>
      <w:r>
        <w:rPr>
          <w:rtl/>
        </w:rPr>
        <w:tab/>
        <w:t>אירוע המשפיע על מספר רב של לקוחות. לעניין זה, השפעה על מספר רב של לקוחות תיבחן על ידי כל נותן שירות בהתייחס לגודלו ולמספר לקוחותיו העושים שימוש בהליכי הזיהוי.</w:t>
      </w:r>
    </w:p>
    <w:p w:rsidR="00CC5735" w:rsidRDefault="00CC5735" w:rsidP="00CF46EF">
      <w:pPr>
        <w:spacing w:before="120" w:after="120" w:line="360" w:lineRule="auto"/>
        <w:ind w:left="991"/>
        <w:jc w:val="both"/>
      </w:pPr>
      <w:r>
        <w:rPr>
          <w:rtl/>
        </w:rPr>
        <w:t>ד.</w:t>
      </w:r>
      <w:r>
        <w:rPr>
          <w:rtl/>
        </w:rPr>
        <w:tab/>
        <w:t xml:space="preserve">אירוע שהינו בעל מאפייני תקיפה חדשים או רמת מורכבות גבוהה. </w:t>
      </w:r>
    </w:p>
    <w:p w:rsidR="0013055B" w:rsidRDefault="00CC5735" w:rsidP="0013055B">
      <w:pPr>
        <w:spacing w:before="120" w:after="120" w:line="240" w:lineRule="auto"/>
        <w:ind w:left="992"/>
        <w:jc w:val="both"/>
        <w:rPr>
          <w:rtl/>
        </w:rPr>
      </w:pPr>
      <w:r>
        <w:rPr>
          <w:rtl/>
        </w:rPr>
        <w:t>ה.</w:t>
      </w:r>
      <w:r>
        <w:rPr>
          <w:rtl/>
        </w:rPr>
        <w:tab/>
        <w:t>כל אירוע דלף מידע מהותי שלא נכלל לעיל.</w:t>
      </w:r>
    </w:p>
    <w:p w:rsidR="0013055B" w:rsidRDefault="0013055B" w:rsidP="0013055B">
      <w:pPr>
        <w:spacing w:before="120" w:after="120" w:line="240" w:lineRule="auto"/>
        <w:ind w:left="992"/>
        <w:jc w:val="both"/>
        <w:rPr>
          <w:rtl/>
        </w:rPr>
      </w:pPr>
    </w:p>
    <w:p w:rsidR="00CC5735" w:rsidRDefault="00CC5735" w:rsidP="00CF46EF">
      <w:pPr>
        <w:spacing w:before="120" w:after="120" w:line="360" w:lineRule="auto"/>
        <w:ind w:left="992" w:hanging="567"/>
        <w:jc w:val="both"/>
      </w:pPr>
      <w:r>
        <w:rPr>
          <w:rtl/>
        </w:rPr>
        <w:t>4ב.2</w:t>
      </w:r>
      <w:r>
        <w:rPr>
          <w:rtl/>
        </w:rPr>
        <w:tab/>
        <w:t xml:space="preserve">הדיווח לממונה על אירוע מחייב דיווח יועבר באמצעות דיווח טלפוני או דיווח בכתב בתוך שעתיים ממועד זיהויו כאירוע המחייב דיווח (להלן – </w:t>
      </w:r>
      <w:r w:rsidRPr="003D1D20">
        <w:rPr>
          <w:b/>
          <w:bCs/>
          <w:rtl/>
        </w:rPr>
        <w:t>דיווח ראשוני</w:t>
      </w:r>
      <w:r>
        <w:rPr>
          <w:rtl/>
        </w:rPr>
        <w:t xml:space="preserve">). השלמת הדיווח (להלן – </w:t>
      </w:r>
      <w:r w:rsidRPr="003D1D20">
        <w:rPr>
          <w:b/>
          <w:bCs/>
          <w:rtl/>
        </w:rPr>
        <w:t>דיווח משלים</w:t>
      </w:r>
      <w:r>
        <w:rPr>
          <w:rtl/>
        </w:rPr>
        <w:t>) תתבצע בכתב עד 8 שעות ממועד הדיווח הראשוני (אם מועד הדיווח בכתב חל בשעות שאינן שעות עבודה מקובלות</w:t>
      </w:r>
      <w:r w:rsidR="00B11C6A">
        <w:rPr>
          <w:rStyle w:val="af9"/>
          <w:rtl/>
        </w:rPr>
        <w:footnoteReference w:id="2"/>
      </w:r>
      <w:r>
        <w:rPr>
          <w:rtl/>
        </w:rPr>
        <w:t xml:space="preserve"> , הוא יועבר בכתב עם תחילת שעות העבודה המקובלות של היום העוקב). דיווח בכתב על אירוע שכמעט התרחש יועבר לממונה תוך שבעה ימים ממועד הזיהוי של האירוע.</w:t>
      </w:r>
    </w:p>
    <w:p w:rsidR="00CC5735" w:rsidRDefault="00CC5735" w:rsidP="00CF46EF">
      <w:pPr>
        <w:spacing w:before="120" w:after="120" w:line="360" w:lineRule="auto"/>
        <w:ind w:left="992"/>
        <w:jc w:val="both"/>
      </w:pPr>
      <w:r>
        <w:rPr>
          <w:rtl/>
        </w:rPr>
        <w:t>ככל שתהיינה התפתחויות מהותיות במהלך האירוע, יש לעדכן את הממונה על התפתחויות אלו. כמו כן, יש לעדכן את הממונה על סיום האירוע.</w:t>
      </w:r>
    </w:p>
    <w:p w:rsidR="00CC5735" w:rsidRDefault="00CC5735" w:rsidP="00CF46EF">
      <w:pPr>
        <w:spacing w:before="120" w:after="120" w:line="360" w:lineRule="auto"/>
        <w:ind w:left="992"/>
        <w:jc w:val="both"/>
      </w:pPr>
      <w:r>
        <w:rPr>
          <w:rtl/>
        </w:rPr>
        <w:t xml:space="preserve">לאחר השלמת הטיפול באירוע, יימסר לממונה דוח הפקת לקחים והמלצות ליישום. הדוח יועבר לממונה בתוך 45 יום ממועד סיום האירוע או בתוך 60 יום ממועד זיהויו כאירוע המחייב דיווח, לפי המוקדם </w:t>
      </w:r>
      <w:proofErr w:type="spellStart"/>
      <w:r>
        <w:rPr>
          <w:rtl/>
        </w:rPr>
        <w:t>מביניהם</w:t>
      </w:r>
      <w:proofErr w:type="spellEnd"/>
      <w:r>
        <w:rPr>
          <w:rtl/>
        </w:rPr>
        <w:t xml:space="preserve">. </w:t>
      </w:r>
    </w:p>
    <w:p w:rsidR="00CC5735" w:rsidRDefault="00CC5735" w:rsidP="00CF46EF">
      <w:pPr>
        <w:spacing w:before="240" w:line="360" w:lineRule="auto"/>
        <w:ind w:left="991" w:hanging="567"/>
        <w:jc w:val="both"/>
        <w:rPr>
          <w:rtl/>
        </w:rPr>
      </w:pPr>
      <w:r>
        <w:rPr>
          <w:rtl/>
        </w:rPr>
        <w:t>4ב.3</w:t>
      </w:r>
      <w:r>
        <w:rPr>
          <w:rtl/>
        </w:rPr>
        <w:tab/>
        <w:t xml:space="preserve">הדיווחים בכתב כאמור לעיל, יימסרו </w:t>
      </w:r>
      <w:r w:rsidRPr="00CF46EF">
        <w:rPr>
          <w:b/>
          <w:bCs/>
          <w:rtl/>
        </w:rPr>
        <w:t>בהתאם לפורמט הדיווח</w:t>
      </w:r>
      <w:r>
        <w:rPr>
          <w:rtl/>
        </w:rPr>
        <w:t xml:space="preserve"> שבנספח א' להוראה זו ויכללו, בין השאר, את הפרטים הבאים: תיאור של האירוע שהתרחש, זמן התרחשותו, הפערים שאפשרו את התרחשותו ואופן הטיפול בו. הדיווח הראשוני והדיווח המשלים יכללו את הפרטים הידועים נכון למועד מסירת הדיווח.  </w:t>
      </w:r>
    </w:p>
    <w:p w:rsidR="00CC5735" w:rsidRDefault="00CC5735" w:rsidP="00CF46EF">
      <w:pPr>
        <w:spacing w:before="240" w:line="360" w:lineRule="auto"/>
        <w:ind w:left="991" w:hanging="567"/>
        <w:jc w:val="both"/>
        <w:rPr>
          <w:rtl/>
        </w:rPr>
      </w:pPr>
      <w:r w:rsidRPr="00CC5735">
        <w:rPr>
          <w:rtl/>
        </w:rPr>
        <w:t>4ב.4</w:t>
      </w:r>
      <w:r w:rsidRPr="00CC5735">
        <w:rPr>
          <w:rtl/>
        </w:rPr>
        <w:tab/>
        <w:t>בהתייחס לדיווחים בכתב כאמור לעיל, נותן שירות רשאי לעשות שימוש בפורמט הדיווח על אירועי אבטחת מידע וסייבר שקבע מאסדר נותן השירות (המפקח על הבנקים או הממונה על שוק ההון ביטוח וחיסכון, לפי העניין), ובלבד שהעברתם לממונה תהיה בהתאם למפורט בהוראה זו, לרבות לעניין האירועים המחייבים דיווח וכן זמני הדיווח הנדרשים.</w:t>
      </w:r>
    </w:p>
    <w:p w:rsidR="000A5287" w:rsidRPr="005D3D16" w:rsidRDefault="000A5287" w:rsidP="00A132C3">
      <w:pPr>
        <w:pStyle w:val="20"/>
        <w:rPr>
          <w:rtl/>
        </w:rPr>
      </w:pPr>
      <w:r w:rsidRPr="005D3D16">
        <w:rPr>
          <w:rFonts w:hint="eastAsia"/>
          <w:rtl/>
        </w:rPr>
        <w:t>זיהוי</w:t>
      </w:r>
      <w:r w:rsidRPr="005D3D16">
        <w:rPr>
          <w:rtl/>
        </w:rPr>
        <w:t xml:space="preserve"> </w:t>
      </w:r>
      <w:r w:rsidRPr="005D3D16">
        <w:rPr>
          <w:rFonts w:hint="eastAsia"/>
          <w:rtl/>
        </w:rPr>
        <w:t>לקוח</w:t>
      </w:r>
      <w:r w:rsidRPr="005D3D16">
        <w:rPr>
          <w:rtl/>
        </w:rPr>
        <w:t xml:space="preserve"> </w:t>
      </w:r>
      <w:r w:rsidRPr="005D3D16">
        <w:rPr>
          <w:rFonts w:hint="eastAsia"/>
          <w:rtl/>
        </w:rPr>
        <w:t>על</w:t>
      </w:r>
      <w:r w:rsidRPr="005D3D16">
        <w:rPr>
          <w:rtl/>
        </w:rPr>
        <w:t xml:space="preserve"> </w:t>
      </w:r>
      <w:r w:rsidRPr="005D3D16">
        <w:rPr>
          <w:rFonts w:hint="eastAsia"/>
          <w:rtl/>
        </w:rPr>
        <w:t>ידי</w:t>
      </w:r>
      <w:r w:rsidRPr="005D3D16">
        <w:rPr>
          <w:rtl/>
        </w:rPr>
        <w:t xml:space="preserve"> </w:t>
      </w:r>
      <w:r w:rsidRPr="005D3D16">
        <w:rPr>
          <w:rFonts w:hint="eastAsia"/>
          <w:rtl/>
        </w:rPr>
        <w:t>מיופה</w:t>
      </w:r>
      <w:r w:rsidRPr="005D3D16">
        <w:rPr>
          <w:rtl/>
        </w:rPr>
        <w:t xml:space="preserve"> </w:t>
      </w:r>
      <w:r w:rsidRPr="005D3D16">
        <w:rPr>
          <w:rFonts w:hint="eastAsia"/>
          <w:rtl/>
        </w:rPr>
        <w:t>כוח</w:t>
      </w:r>
      <w:r w:rsidRPr="005D3D16">
        <w:rPr>
          <w:rtl/>
        </w:rPr>
        <w:t xml:space="preserve"> </w:t>
      </w:r>
      <w:r w:rsidRPr="005D3D16">
        <w:rPr>
          <w:rFonts w:hint="eastAsia"/>
          <w:rtl/>
        </w:rPr>
        <w:t>בתמורה</w:t>
      </w:r>
      <w:r w:rsidR="003150C8" w:rsidRPr="005D3D16">
        <w:rPr>
          <w:rtl/>
        </w:rPr>
        <w:t xml:space="preserve"> </w:t>
      </w:r>
    </w:p>
    <w:p w:rsidR="00314EC6" w:rsidRDefault="000A5287" w:rsidP="00CF46EF">
      <w:pPr>
        <w:pStyle w:val="a8"/>
        <w:spacing w:after="240" w:line="360" w:lineRule="auto"/>
        <w:ind w:left="360"/>
        <w:jc w:val="both"/>
        <w:rPr>
          <w:rtl/>
        </w:rPr>
      </w:pPr>
      <w:r w:rsidRPr="0011329A">
        <w:rPr>
          <w:rFonts w:hint="eastAsia"/>
          <w:rtl/>
        </w:rPr>
        <w:t>מיופה</w:t>
      </w:r>
      <w:r w:rsidRPr="0011329A">
        <w:rPr>
          <w:rtl/>
        </w:rPr>
        <w:t xml:space="preserve"> </w:t>
      </w:r>
      <w:r w:rsidRPr="0011329A">
        <w:rPr>
          <w:rFonts w:hint="eastAsia"/>
          <w:rtl/>
        </w:rPr>
        <w:t>כוח</w:t>
      </w:r>
      <w:r w:rsidRPr="0011329A">
        <w:rPr>
          <w:rtl/>
        </w:rPr>
        <w:t xml:space="preserve"> </w:t>
      </w:r>
      <w:r w:rsidRPr="0011329A">
        <w:rPr>
          <w:rFonts w:hint="eastAsia"/>
          <w:rtl/>
        </w:rPr>
        <w:t>בתמורה</w:t>
      </w:r>
      <w:r w:rsidRPr="0011329A">
        <w:rPr>
          <w:rtl/>
        </w:rPr>
        <w:t xml:space="preserve"> </w:t>
      </w:r>
      <w:r w:rsidRPr="0011329A">
        <w:rPr>
          <w:rFonts w:hint="eastAsia"/>
          <w:rtl/>
        </w:rPr>
        <w:t>יזהה</w:t>
      </w:r>
      <w:r w:rsidRPr="0011329A">
        <w:rPr>
          <w:rtl/>
        </w:rPr>
        <w:t xml:space="preserve"> </w:t>
      </w:r>
      <w:r w:rsidRPr="0011329A">
        <w:rPr>
          <w:rFonts w:hint="eastAsia"/>
          <w:rtl/>
        </w:rPr>
        <w:t>את</w:t>
      </w:r>
      <w:r w:rsidRPr="0011329A">
        <w:rPr>
          <w:rtl/>
        </w:rPr>
        <w:t xml:space="preserve"> </w:t>
      </w:r>
      <w:r w:rsidRPr="0011329A">
        <w:rPr>
          <w:rFonts w:hint="eastAsia"/>
          <w:rtl/>
        </w:rPr>
        <w:t>הלקוח</w:t>
      </w:r>
      <w:r w:rsidRPr="0011329A">
        <w:rPr>
          <w:rtl/>
        </w:rPr>
        <w:t xml:space="preserve"> </w:t>
      </w:r>
      <w:r w:rsidRPr="0011329A">
        <w:rPr>
          <w:rFonts w:hint="eastAsia"/>
          <w:rtl/>
        </w:rPr>
        <w:t>שמייפה</w:t>
      </w:r>
      <w:r w:rsidRPr="0011329A">
        <w:rPr>
          <w:rtl/>
        </w:rPr>
        <w:t xml:space="preserve"> </w:t>
      </w:r>
      <w:r w:rsidRPr="0011329A">
        <w:rPr>
          <w:rFonts w:hint="eastAsia"/>
          <w:rtl/>
        </w:rPr>
        <w:t>את</w:t>
      </w:r>
      <w:r w:rsidRPr="0011329A">
        <w:rPr>
          <w:rtl/>
        </w:rPr>
        <w:t xml:space="preserve"> </w:t>
      </w:r>
      <w:r w:rsidRPr="0011329A">
        <w:rPr>
          <w:rFonts w:hint="eastAsia"/>
          <w:rtl/>
        </w:rPr>
        <w:t>כוחו</w:t>
      </w:r>
      <w:r w:rsidRPr="0011329A">
        <w:rPr>
          <w:rtl/>
        </w:rPr>
        <w:t xml:space="preserve"> </w:t>
      </w:r>
      <w:r w:rsidRPr="0011329A">
        <w:rPr>
          <w:rFonts w:hint="eastAsia"/>
          <w:rtl/>
        </w:rPr>
        <w:t>באחד</w:t>
      </w:r>
      <w:r w:rsidRPr="0011329A">
        <w:rPr>
          <w:rtl/>
        </w:rPr>
        <w:t xml:space="preserve"> </w:t>
      </w:r>
      <w:r w:rsidRPr="0011329A">
        <w:rPr>
          <w:rFonts w:hint="eastAsia"/>
          <w:rtl/>
        </w:rPr>
        <w:t>מאמצעי</w:t>
      </w:r>
      <w:r w:rsidRPr="0011329A">
        <w:rPr>
          <w:rtl/>
        </w:rPr>
        <w:t xml:space="preserve"> </w:t>
      </w:r>
      <w:r w:rsidRPr="0011329A">
        <w:rPr>
          <w:rFonts w:hint="eastAsia"/>
          <w:rtl/>
        </w:rPr>
        <w:t>הזיהוי</w:t>
      </w:r>
      <w:r w:rsidRPr="0011329A">
        <w:rPr>
          <w:rtl/>
        </w:rPr>
        <w:t xml:space="preserve"> </w:t>
      </w:r>
      <w:r w:rsidRPr="0011329A">
        <w:rPr>
          <w:rFonts w:hint="eastAsia"/>
          <w:rtl/>
        </w:rPr>
        <w:t>שמפורטים</w:t>
      </w:r>
      <w:r w:rsidRPr="0011329A">
        <w:rPr>
          <w:rtl/>
        </w:rPr>
        <w:t xml:space="preserve"> </w:t>
      </w:r>
      <w:r w:rsidRPr="0011329A">
        <w:rPr>
          <w:rFonts w:hint="eastAsia"/>
          <w:rtl/>
        </w:rPr>
        <w:t>בתקנה</w:t>
      </w:r>
      <w:r w:rsidRPr="0011329A">
        <w:rPr>
          <w:rtl/>
        </w:rPr>
        <w:t xml:space="preserve"> 5(1) </w:t>
      </w:r>
      <w:r w:rsidRPr="0011329A">
        <w:rPr>
          <w:rFonts w:hint="eastAsia"/>
          <w:rtl/>
        </w:rPr>
        <w:t>לתקנות</w:t>
      </w:r>
      <w:r w:rsidRPr="0011329A">
        <w:rPr>
          <w:rtl/>
        </w:rPr>
        <w:t>.</w:t>
      </w:r>
      <w:r>
        <w:rPr>
          <w:rFonts w:hint="cs"/>
          <w:rtl/>
        </w:rPr>
        <w:t xml:space="preserve"> </w:t>
      </w:r>
    </w:p>
    <w:p w:rsidR="00603496" w:rsidRDefault="00603496" w:rsidP="00CF46EF">
      <w:pPr>
        <w:pStyle w:val="a8"/>
        <w:spacing w:after="240" w:line="360" w:lineRule="auto"/>
        <w:ind w:left="360"/>
        <w:jc w:val="both"/>
        <w:rPr>
          <w:rFonts w:hint="cs"/>
          <w:rtl/>
        </w:rPr>
      </w:pPr>
      <w:bookmarkStart w:id="1" w:name="_GoBack"/>
      <w:bookmarkEnd w:id="1"/>
    </w:p>
    <w:p w:rsidR="0003619C" w:rsidRDefault="0003619C" w:rsidP="00CF46EF">
      <w:pPr>
        <w:pStyle w:val="a8"/>
        <w:spacing w:after="240" w:line="360" w:lineRule="auto"/>
        <w:ind w:left="360"/>
        <w:jc w:val="center"/>
        <w:rPr>
          <w:b/>
          <w:bCs/>
          <w:sz w:val="28"/>
          <w:szCs w:val="32"/>
          <w:rtl/>
        </w:rPr>
      </w:pPr>
    </w:p>
    <w:p w:rsidR="0003619C" w:rsidRDefault="0003619C" w:rsidP="00CF46EF">
      <w:pPr>
        <w:pStyle w:val="a8"/>
        <w:spacing w:after="240" w:line="360" w:lineRule="auto"/>
        <w:ind w:left="360"/>
        <w:jc w:val="center"/>
        <w:rPr>
          <w:b/>
          <w:bCs/>
          <w:sz w:val="28"/>
          <w:szCs w:val="32"/>
          <w:rtl/>
        </w:rPr>
      </w:pPr>
    </w:p>
    <w:p w:rsidR="00CF46EF" w:rsidRDefault="00CF46EF" w:rsidP="00CF46EF">
      <w:pPr>
        <w:pStyle w:val="a8"/>
        <w:spacing w:after="240" w:line="360" w:lineRule="auto"/>
        <w:ind w:left="360"/>
        <w:jc w:val="center"/>
        <w:rPr>
          <w:b/>
          <w:bCs/>
          <w:sz w:val="28"/>
          <w:szCs w:val="32"/>
          <w:rtl/>
        </w:rPr>
      </w:pPr>
      <w:r w:rsidRPr="00603496">
        <w:rPr>
          <w:rFonts w:hint="cs"/>
          <w:b/>
          <w:bCs/>
          <w:sz w:val="28"/>
          <w:szCs w:val="32"/>
          <w:rtl/>
        </w:rPr>
        <w:t>* * *</w:t>
      </w:r>
    </w:p>
    <w:tbl>
      <w:tblPr>
        <w:tblStyle w:val="110"/>
        <w:tblpPr w:leftFromText="180" w:rightFromText="180" w:horzAnchor="margin" w:tblpXSpec="right" w:tblpY="310"/>
        <w:bidiVisual/>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955"/>
      </w:tblGrid>
      <w:tr w:rsidR="00C77BB5" w:rsidRPr="0000094C" w:rsidTr="005D5B36">
        <w:tc>
          <w:tcPr>
            <w:tcW w:w="9207" w:type="dxa"/>
            <w:gridSpan w:val="2"/>
            <w:tcBorders>
              <w:bottom w:val="single" w:sz="12" w:space="0" w:color="auto"/>
            </w:tcBorders>
          </w:tcPr>
          <w:p w:rsidR="00C77BB5" w:rsidRPr="0000094C" w:rsidRDefault="00C77BB5" w:rsidP="004843E3">
            <w:pPr>
              <w:tabs>
                <w:tab w:val="left" w:pos="567"/>
                <w:tab w:val="left" w:pos="1134"/>
                <w:tab w:val="left" w:pos="1814"/>
                <w:tab w:val="left" w:pos="2665"/>
              </w:tabs>
              <w:jc w:val="center"/>
              <w:rPr>
                <w:b/>
                <w:bCs/>
                <w:sz w:val="24"/>
                <w:rtl/>
              </w:rPr>
            </w:pPr>
            <w:r w:rsidRPr="0000094C">
              <w:rPr>
                <w:rFonts w:hint="eastAsia"/>
                <w:b/>
                <w:bCs/>
                <w:sz w:val="24"/>
                <w:u w:val="single"/>
                <w:rtl/>
              </w:rPr>
              <w:t>נספח</w:t>
            </w:r>
            <w:r w:rsidRPr="0000094C">
              <w:rPr>
                <w:b/>
                <w:bCs/>
                <w:sz w:val="24"/>
                <w:u w:val="single"/>
                <w:rtl/>
              </w:rPr>
              <w:t xml:space="preserve"> א' </w:t>
            </w:r>
            <w:r>
              <w:rPr>
                <w:rFonts w:hint="cs"/>
                <w:b/>
                <w:bCs/>
                <w:sz w:val="24"/>
                <w:u w:val="single"/>
                <w:rtl/>
              </w:rPr>
              <w:t xml:space="preserve">להוראה 401 </w:t>
            </w:r>
            <w:r w:rsidRPr="0000094C">
              <w:rPr>
                <w:b/>
                <w:bCs/>
                <w:sz w:val="24"/>
                <w:u w:val="single"/>
                <w:rtl/>
              </w:rPr>
              <w:t>- פורמט דיווח לממונה</w:t>
            </w:r>
          </w:p>
          <w:p w:rsidR="00C77BB5" w:rsidRPr="0000094C" w:rsidRDefault="00C77BB5" w:rsidP="00CF46EF">
            <w:pPr>
              <w:tabs>
                <w:tab w:val="left" w:pos="567"/>
                <w:tab w:val="left" w:pos="1134"/>
                <w:tab w:val="left" w:pos="1814"/>
                <w:tab w:val="left" w:pos="2665"/>
              </w:tabs>
              <w:jc w:val="both"/>
              <w:rPr>
                <w:sz w:val="2"/>
                <w:szCs w:val="2"/>
                <w:rtl/>
              </w:rPr>
            </w:pPr>
          </w:p>
          <w:p w:rsidR="00C77BB5" w:rsidRPr="0000094C" w:rsidRDefault="00C77BB5" w:rsidP="00CF46EF">
            <w:pPr>
              <w:tabs>
                <w:tab w:val="left" w:pos="567"/>
                <w:tab w:val="left" w:pos="1134"/>
                <w:tab w:val="left" w:pos="1814"/>
                <w:tab w:val="left" w:pos="2665"/>
              </w:tabs>
              <w:jc w:val="both"/>
              <w:rPr>
                <w:sz w:val="24"/>
                <w:rtl/>
              </w:rPr>
            </w:pPr>
          </w:p>
        </w:tc>
      </w:tr>
      <w:tr w:rsidR="00C77BB5" w:rsidRPr="0000094C" w:rsidTr="005D5B36">
        <w:tc>
          <w:tcPr>
            <w:tcW w:w="9207" w:type="dxa"/>
            <w:gridSpan w:val="2"/>
            <w:tcBorders>
              <w:top w:val="single" w:sz="12" w:space="0" w:color="auto"/>
              <w:left w:val="single" w:sz="12" w:space="0" w:color="auto"/>
              <w:bottom w:val="single" w:sz="12" w:space="0" w:color="auto"/>
              <w:right w:val="single" w:sz="12" w:space="0" w:color="auto"/>
            </w:tcBorders>
          </w:tcPr>
          <w:p w:rsidR="00C77BB5" w:rsidRPr="0000094C" w:rsidRDefault="00C77BB5" w:rsidP="00CF46EF">
            <w:pPr>
              <w:tabs>
                <w:tab w:val="left" w:pos="567"/>
                <w:tab w:val="left" w:pos="1134"/>
                <w:tab w:val="left" w:pos="1814"/>
                <w:tab w:val="left" w:pos="2665"/>
              </w:tabs>
              <w:jc w:val="both"/>
              <w:rPr>
                <w:b/>
                <w:bCs/>
                <w:sz w:val="24"/>
                <w:rtl/>
              </w:rPr>
            </w:pPr>
            <w:r w:rsidRPr="0000094C">
              <w:rPr>
                <w:rFonts w:hint="eastAsia"/>
                <w:b/>
                <w:bCs/>
                <w:sz w:val="24"/>
                <w:rtl/>
              </w:rPr>
              <w:t>דיווח</w:t>
            </w:r>
            <w:r w:rsidRPr="0000094C">
              <w:rPr>
                <w:b/>
                <w:bCs/>
                <w:sz w:val="24"/>
                <w:rtl/>
              </w:rPr>
              <w:t xml:space="preserve"> </w:t>
            </w:r>
            <w:r w:rsidRPr="0000094C">
              <w:rPr>
                <w:rFonts w:hint="eastAsia"/>
                <w:b/>
                <w:bCs/>
                <w:sz w:val="24"/>
                <w:rtl/>
              </w:rPr>
              <w:t>לממונה</w:t>
            </w:r>
            <w:r w:rsidRPr="0000094C">
              <w:rPr>
                <w:b/>
                <w:bCs/>
                <w:sz w:val="24"/>
                <w:rtl/>
              </w:rPr>
              <w:t xml:space="preserve"> </w:t>
            </w:r>
            <w:r w:rsidRPr="0000094C">
              <w:rPr>
                <w:rFonts w:hint="eastAsia"/>
                <w:b/>
                <w:bCs/>
                <w:sz w:val="24"/>
                <w:rtl/>
              </w:rPr>
              <w:t>על</w:t>
            </w:r>
            <w:r w:rsidRPr="0000094C">
              <w:rPr>
                <w:b/>
                <w:bCs/>
                <w:sz w:val="24"/>
                <w:rtl/>
              </w:rPr>
              <w:t xml:space="preserve"> </w:t>
            </w:r>
            <w:r w:rsidRPr="0000094C">
              <w:rPr>
                <w:rFonts w:hint="eastAsia"/>
                <w:b/>
                <w:bCs/>
                <w:sz w:val="24"/>
                <w:rtl/>
              </w:rPr>
              <w:t>אירועי</w:t>
            </w:r>
            <w:r w:rsidRPr="0000094C">
              <w:rPr>
                <w:b/>
                <w:bCs/>
                <w:sz w:val="24"/>
                <w:rtl/>
              </w:rPr>
              <w:t xml:space="preserve"> </w:t>
            </w:r>
            <w:r w:rsidRPr="0000094C">
              <w:rPr>
                <w:rFonts w:hint="eastAsia"/>
                <w:b/>
                <w:bCs/>
                <w:sz w:val="24"/>
                <w:rtl/>
              </w:rPr>
              <w:t>אבטחת</w:t>
            </w:r>
            <w:r w:rsidRPr="0000094C">
              <w:rPr>
                <w:b/>
                <w:bCs/>
                <w:sz w:val="24"/>
                <w:rtl/>
              </w:rPr>
              <w:t xml:space="preserve"> </w:t>
            </w:r>
            <w:r w:rsidRPr="0000094C">
              <w:rPr>
                <w:rFonts w:hint="eastAsia"/>
                <w:b/>
                <w:bCs/>
                <w:sz w:val="24"/>
                <w:rtl/>
              </w:rPr>
              <w:t>מידע</w:t>
            </w:r>
            <w:r w:rsidRPr="0000094C">
              <w:rPr>
                <w:b/>
                <w:bCs/>
                <w:sz w:val="24"/>
                <w:rtl/>
              </w:rPr>
              <w:t xml:space="preserve"> </w:t>
            </w:r>
            <w:r w:rsidRPr="0000094C">
              <w:rPr>
                <w:rFonts w:hint="eastAsia"/>
                <w:b/>
                <w:bCs/>
                <w:sz w:val="24"/>
                <w:rtl/>
              </w:rPr>
              <w:t>וסייבר</w:t>
            </w:r>
            <w:r w:rsidRPr="0000094C">
              <w:rPr>
                <w:b/>
                <w:bCs/>
                <w:sz w:val="24"/>
                <w:rtl/>
              </w:rPr>
              <w:t xml:space="preserve"> </w:t>
            </w:r>
            <w:r w:rsidRPr="0000094C">
              <w:rPr>
                <w:rFonts w:hint="eastAsia"/>
                <w:b/>
                <w:bCs/>
                <w:sz w:val="24"/>
                <w:rtl/>
              </w:rPr>
              <w:t>או</w:t>
            </w:r>
            <w:r w:rsidRPr="0000094C">
              <w:rPr>
                <w:b/>
                <w:bCs/>
                <w:sz w:val="24"/>
                <w:rtl/>
              </w:rPr>
              <w:t xml:space="preserve"> </w:t>
            </w:r>
            <w:r w:rsidRPr="0000094C">
              <w:rPr>
                <w:rFonts w:hint="eastAsia"/>
                <w:b/>
                <w:bCs/>
                <w:sz w:val="24"/>
                <w:rtl/>
              </w:rPr>
              <w:t>על</w:t>
            </w:r>
            <w:r w:rsidRPr="0000094C">
              <w:rPr>
                <w:b/>
                <w:bCs/>
                <w:sz w:val="24"/>
                <w:rtl/>
              </w:rPr>
              <w:t xml:space="preserve"> </w:t>
            </w:r>
            <w:r w:rsidRPr="0000094C">
              <w:rPr>
                <w:rFonts w:hint="eastAsia"/>
                <w:b/>
                <w:bCs/>
                <w:sz w:val="24"/>
                <w:rtl/>
              </w:rPr>
              <w:t>חשד</w:t>
            </w:r>
            <w:r w:rsidRPr="0000094C">
              <w:rPr>
                <w:b/>
                <w:bCs/>
                <w:sz w:val="24"/>
                <w:rtl/>
              </w:rPr>
              <w:t xml:space="preserve"> </w:t>
            </w:r>
            <w:r w:rsidRPr="0000094C">
              <w:rPr>
                <w:rFonts w:hint="eastAsia"/>
                <w:b/>
                <w:bCs/>
                <w:sz w:val="24"/>
                <w:rtl/>
              </w:rPr>
              <w:t>ממשי</w:t>
            </w:r>
            <w:r w:rsidRPr="0000094C">
              <w:rPr>
                <w:b/>
                <w:bCs/>
                <w:sz w:val="24"/>
                <w:rtl/>
              </w:rPr>
              <w:t xml:space="preserve"> </w:t>
            </w:r>
            <w:r w:rsidRPr="0000094C">
              <w:rPr>
                <w:rFonts w:hint="eastAsia"/>
                <w:b/>
                <w:bCs/>
                <w:sz w:val="24"/>
                <w:rtl/>
              </w:rPr>
              <w:t>לאירועים</w:t>
            </w:r>
            <w:r w:rsidRPr="0000094C">
              <w:rPr>
                <w:b/>
                <w:bCs/>
                <w:sz w:val="24"/>
                <w:rtl/>
              </w:rPr>
              <w:t xml:space="preserve"> </w:t>
            </w:r>
            <w:r w:rsidRPr="0000094C">
              <w:rPr>
                <w:rFonts w:hint="eastAsia"/>
                <w:b/>
                <w:bCs/>
                <w:sz w:val="24"/>
                <w:rtl/>
              </w:rPr>
              <w:t>כאמור</w:t>
            </w:r>
          </w:p>
          <w:p w:rsidR="00C77BB5" w:rsidRPr="0000094C" w:rsidRDefault="00C77BB5" w:rsidP="00CF46EF">
            <w:pPr>
              <w:tabs>
                <w:tab w:val="left" w:pos="567"/>
                <w:tab w:val="left" w:pos="1134"/>
                <w:tab w:val="left" w:pos="1814"/>
                <w:tab w:val="left" w:pos="2665"/>
              </w:tabs>
              <w:jc w:val="both"/>
              <w:rPr>
                <w:b/>
                <w:bCs/>
                <w:sz w:val="24"/>
                <w:rtl/>
              </w:rPr>
            </w:pP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תאריך הדיווח</w:t>
            </w:r>
          </w:p>
        </w:tc>
        <w:tc>
          <w:tcPr>
            <w:tcW w:w="4955" w:type="dxa"/>
            <w:tcBorders>
              <w:top w:val="single" w:sz="1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Pr>
              <w:t>DD/MM/YYYY</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שם הגוף המדווח</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Pr>
            </w:pP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פרטי מאשר הדיווח</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שם פרטי ושם משפחה:  _________________</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תפקיד: _____________________________</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חתימה:_____________________________</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פרטי איש קשר לעניין הדיווח </w:t>
            </w:r>
          </w:p>
        </w:tc>
        <w:tc>
          <w:tcPr>
            <w:tcW w:w="4955" w:type="dxa"/>
            <w:tcBorders>
              <w:top w:val="single" w:sz="2" w:space="0" w:color="auto"/>
              <w:left w:val="single" w:sz="2" w:space="0" w:color="auto"/>
              <w:bottom w:val="single" w:sz="1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שם פרטי ושם משפחה:  _________________</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דוא"ל: _____________________________</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מס' טלפון:__________________________ </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סוג הדיווח </w:t>
            </w:r>
          </w:p>
        </w:tc>
        <w:tc>
          <w:tcPr>
            <w:tcW w:w="4955" w:type="dxa"/>
            <w:tcBorders>
              <w:top w:val="single" w:sz="1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u w:val="single"/>
                <w:rtl/>
              </w:rPr>
            </w:pPr>
            <w:r w:rsidRPr="0000094C">
              <w:rPr>
                <w:rFonts w:asciiTheme="minorBidi" w:hAnsiTheme="minorBidi" w:hint="cs"/>
                <w:sz w:val="24"/>
                <w:u w:val="single"/>
                <w:rtl/>
              </w:rPr>
              <w:t xml:space="preserve">יש לסמן את סוג הדיווח: </w:t>
            </w:r>
          </w:p>
          <w:p w:rsidR="00C77BB5" w:rsidRPr="0000094C" w:rsidRDefault="00C77BB5" w:rsidP="00CF46EF">
            <w:pPr>
              <w:numPr>
                <w:ilvl w:val="0"/>
                <w:numId w:val="18"/>
              </w:num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eastAsia"/>
                <w:sz w:val="24"/>
                <w:rtl/>
              </w:rPr>
              <w:t>דיווח</w:t>
            </w:r>
            <w:r w:rsidRPr="0000094C">
              <w:rPr>
                <w:rFonts w:asciiTheme="minorBidi" w:hAnsiTheme="minorBidi"/>
                <w:sz w:val="24"/>
                <w:rtl/>
              </w:rPr>
              <w:t xml:space="preserve"> ראשוני</w:t>
            </w:r>
          </w:p>
          <w:p w:rsidR="00C77BB5" w:rsidRPr="0000094C" w:rsidRDefault="00C77BB5" w:rsidP="00CF46EF">
            <w:pPr>
              <w:numPr>
                <w:ilvl w:val="0"/>
                <w:numId w:val="18"/>
              </w:num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eastAsia"/>
                <w:sz w:val="24"/>
                <w:rtl/>
              </w:rPr>
              <w:t>דיווח</w:t>
            </w:r>
            <w:r w:rsidRPr="0000094C">
              <w:rPr>
                <w:rFonts w:asciiTheme="minorBidi" w:hAnsiTheme="minorBidi"/>
                <w:sz w:val="24"/>
                <w:rtl/>
              </w:rPr>
              <w:t xml:space="preserve"> משלים</w:t>
            </w:r>
          </w:p>
          <w:p w:rsidR="00C77BB5" w:rsidRPr="0000094C" w:rsidRDefault="00C77BB5" w:rsidP="00CF46EF">
            <w:pPr>
              <w:numPr>
                <w:ilvl w:val="0"/>
                <w:numId w:val="18"/>
              </w:num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sz w:val="24"/>
                <w:rtl/>
              </w:rPr>
              <w:t>דיווח על התפתחויות מהותיות</w:t>
            </w:r>
            <w:r w:rsidRPr="0000094C">
              <w:rPr>
                <w:rFonts w:asciiTheme="minorBidi" w:hAnsiTheme="minorBidi" w:hint="cs"/>
                <w:sz w:val="24"/>
                <w:rtl/>
              </w:rPr>
              <w:t xml:space="preserve"> במהלך האירוע</w:t>
            </w:r>
          </w:p>
          <w:p w:rsidR="00C77BB5" w:rsidRPr="0000094C" w:rsidRDefault="00C77BB5" w:rsidP="00CF46EF">
            <w:pPr>
              <w:numPr>
                <w:ilvl w:val="0"/>
                <w:numId w:val="18"/>
              </w:numPr>
              <w:tabs>
                <w:tab w:val="left" w:pos="567"/>
                <w:tab w:val="left" w:pos="1134"/>
                <w:tab w:val="left" w:pos="1814"/>
                <w:tab w:val="left" w:pos="2665"/>
              </w:tabs>
              <w:contextualSpacing/>
              <w:jc w:val="both"/>
              <w:rPr>
                <w:rFonts w:asciiTheme="minorBidi" w:hAnsiTheme="minorBidi"/>
                <w:sz w:val="24"/>
              </w:rPr>
            </w:pPr>
            <w:r w:rsidRPr="0000094C">
              <w:rPr>
                <w:rFonts w:asciiTheme="minorBidi" w:hAnsiTheme="minorBidi"/>
                <w:sz w:val="24"/>
                <w:rtl/>
              </w:rPr>
              <w:t xml:space="preserve">דיווח על סיום </w:t>
            </w:r>
            <w:r w:rsidRPr="0000094C">
              <w:rPr>
                <w:rFonts w:asciiTheme="minorBidi" w:hAnsiTheme="minorBidi" w:hint="cs"/>
                <w:sz w:val="24"/>
                <w:rtl/>
              </w:rPr>
              <w:t>ה</w:t>
            </w:r>
            <w:r w:rsidRPr="0000094C">
              <w:rPr>
                <w:rFonts w:asciiTheme="minorBidi" w:hAnsiTheme="minorBidi" w:hint="eastAsia"/>
                <w:sz w:val="24"/>
                <w:rtl/>
              </w:rPr>
              <w:t>אירוע</w:t>
            </w:r>
          </w:p>
          <w:p w:rsidR="00C77BB5" w:rsidRPr="0000094C" w:rsidRDefault="00C77BB5" w:rsidP="00CF46EF">
            <w:pPr>
              <w:numPr>
                <w:ilvl w:val="0"/>
                <w:numId w:val="18"/>
              </w:num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eastAsia"/>
                <w:sz w:val="24"/>
                <w:rtl/>
              </w:rPr>
              <w:t>דיווח</w:t>
            </w:r>
            <w:r w:rsidRPr="0000094C">
              <w:rPr>
                <w:rFonts w:asciiTheme="minorBidi" w:hAnsiTheme="minorBidi"/>
                <w:sz w:val="24"/>
                <w:rtl/>
              </w:rPr>
              <w:t xml:space="preserve"> </w:t>
            </w:r>
            <w:r w:rsidRPr="0000094C">
              <w:rPr>
                <w:rFonts w:asciiTheme="minorBidi" w:hAnsiTheme="minorBidi" w:hint="eastAsia"/>
                <w:sz w:val="24"/>
                <w:rtl/>
              </w:rPr>
              <w:t>על</w:t>
            </w:r>
            <w:r w:rsidRPr="0000094C">
              <w:rPr>
                <w:rFonts w:asciiTheme="minorBidi" w:hAnsiTheme="minorBidi"/>
                <w:sz w:val="24"/>
                <w:rtl/>
              </w:rPr>
              <w:t xml:space="preserve"> </w:t>
            </w:r>
            <w:r w:rsidRPr="0000094C">
              <w:rPr>
                <w:rFonts w:asciiTheme="minorBidi" w:hAnsiTheme="minorBidi" w:hint="eastAsia"/>
                <w:sz w:val="24"/>
                <w:rtl/>
              </w:rPr>
              <w:t>אירוע</w:t>
            </w:r>
            <w:r w:rsidRPr="0000094C">
              <w:rPr>
                <w:rFonts w:asciiTheme="minorBidi" w:hAnsiTheme="minorBidi"/>
                <w:sz w:val="24"/>
                <w:rtl/>
              </w:rPr>
              <w:t xml:space="preserve"> </w:t>
            </w:r>
            <w:r w:rsidRPr="0000094C">
              <w:rPr>
                <w:rFonts w:asciiTheme="minorBidi" w:hAnsiTheme="minorBidi" w:hint="eastAsia"/>
                <w:sz w:val="24"/>
                <w:rtl/>
              </w:rPr>
              <w:t>שכמעט</w:t>
            </w:r>
            <w:r w:rsidRPr="0000094C">
              <w:rPr>
                <w:rFonts w:asciiTheme="minorBidi" w:hAnsiTheme="minorBidi"/>
                <w:sz w:val="24"/>
                <w:rtl/>
              </w:rPr>
              <w:t xml:space="preserve"> </w:t>
            </w:r>
            <w:r w:rsidRPr="0000094C">
              <w:rPr>
                <w:rFonts w:asciiTheme="minorBidi" w:hAnsiTheme="minorBidi" w:hint="eastAsia"/>
                <w:sz w:val="24"/>
                <w:rtl/>
              </w:rPr>
              <w:t>והתרחש</w:t>
            </w:r>
          </w:p>
          <w:p w:rsidR="00C77BB5" w:rsidRPr="0000094C" w:rsidRDefault="00C77BB5" w:rsidP="00CF46EF">
            <w:pPr>
              <w:numPr>
                <w:ilvl w:val="0"/>
                <w:numId w:val="18"/>
              </w:numPr>
              <w:tabs>
                <w:tab w:val="left" w:pos="567"/>
                <w:tab w:val="left" w:pos="1134"/>
                <w:tab w:val="left" w:pos="1814"/>
                <w:tab w:val="left" w:pos="2665"/>
              </w:tabs>
              <w:spacing w:after="120"/>
              <w:contextualSpacing/>
              <w:jc w:val="both"/>
              <w:rPr>
                <w:rFonts w:asciiTheme="minorBidi" w:hAnsiTheme="minorBidi"/>
                <w:sz w:val="24"/>
                <w:rtl/>
              </w:rPr>
            </w:pPr>
            <w:r>
              <w:rPr>
                <w:rFonts w:asciiTheme="minorBidi" w:hAnsiTheme="minorBidi" w:hint="cs"/>
                <w:sz w:val="24"/>
                <w:rtl/>
              </w:rPr>
              <w:t xml:space="preserve">דוח </w:t>
            </w:r>
            <w:r w:rsidRPr="0000094C">
              <w:rPr>
                <w:rFonts w:asciiTheme="minorBidi" w:hAnsiTheme="minorBidi"/>
                <w:sz w:val="24"/>
                <w:rtl/>
              </w:rPr>
              <w:t>הפקת לקחים והמלצות ליישום</w:t>
            </w:r>
          </w:p>
        </w:tc>
      </w:tr>
      <w:tr w:rsidR="00C77BB5" w:rsidRPr="0000094C" w:rsidTr="005D5B36">
        <w:trPr>
          <w:trHeight w:val="877"/>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נושא האירוע </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u w:val="single"/>
                <w:rtl/>
              </w:rPr>
            </w:pPr>
            <w:r w:rsidRPr="0000094C">
              <w:rPr>
                <w:rFonts w:asciiTheme="minorBidi" w:hAnsiTheme="minorBidi" w:hint="cs"/>
                <w:sz w:val="24"/>
                <w:u w:val="single"/>
                <w:rtl/>
              </w:rPr>
              <w:t xml:space="preserve">יש לסמן את סוג האירוע: </w:t>
            </w:r>
          </w:p>
          <w:p w:rsidR="00C77BB5" w:rsidRPr="003B3F7C" w:rsidRDefault="00C77BB5" w:rsidP="00CF46EF">
            <w:pPr>
              <w:numPr>
                <w:ilvl w:val="0"/>
                <w:numId w:val="19"/>
              </w:numPr>
              <w:tabs>
                <w:tab w:val="left" w:pos="567"/>
                <w:tab w:val="left" w:pos="1134"/>
                <w:tab w:val="left" w:pos="1814"/>
                <w:tab w:val="left" w:pos="2665"/>
              </w:tabs>
              <w:contextualSpacing/>
              <w:jc w:val="both"/>
              <w:rPr>
                <w:rFonts w:asciiTheme="minorBidi" w:hAnsiTheme="minorBidi"/>
                <w:sz w:val="24"/>
                <w:rtl/>
              </w:rPr>
            </w:pPr>
            <w:r w:rsidRPr="003B3F7C">
              <w:rPr>
                <w:rFonts w:asciiTheme="minorBidi" w:hAnsiTheme="minorBidi" w:hint="eastAsia"/>
                <w:sz w:val="24"/>
                <w:rtl/>
              </w:rPr>
              <w:t>אירוע</w:t>
            </w:r>
            <w:r w:rsidRPr="003B3F7C">
              <w:rPr>
                <w:rFonts w:asciiTheme="minorBidi" w:hAnsiTheme="minorBidi"/>
                <w:sz w:val="24"/>
                <w:rtl/>
              </w:rPr>
              <w:t xml:space="preserve"> </w:t>
            </w:r>
            <w:r w:rsidRPr="003B3F7C">
              <w:rPr>
                <w:rFonts w:asciiTheme="minorBidi" w:hAnsiTheme="minorBidi" w:hint="eastAsia"/>
                <w:sz w:val="24"/>
                <w:rtl/>
              </w:rPr>
              <w:t>אבטחת</w:t>
            </w:r>
            <w:r w:rsidRPr="003B3F7C">
              <w:rPr>
                <w:rFonts w:asciiTheme="minorBidi" w:hAnsiTheme="minorBidi"/>
                <w:sz w:val="24"/>
                <w:rtl/>
              </w:rPr>
              <w:t xml:space="preserve"> </w:t>
            </w:r>
            <w:r w:rsidRPr="003B3F7C">
              <w:rPr>
                <w:rFonts w:asciiTheme="minorBidi" w:hAnsiTheme="minorBidi" w:hint="eastAsia"/>
                <w:sz w:val="24"/>
                <w:rtl/>
              </w:rPr>
              <w:t>מידע</w:t>
            </w:r>
            <w:r w:rsidRPr="003B3F7C">
              <w:rPr>
                <w:rFonts w:asciiTheme="minorBidi" w:hAnsiTheme="minorBidi"/>
                <w:sz w:val="24"/>
                <w:rtl/>
              </w:rPr>
              <w:t xml:space="preserve"> או אירוע סייבר</w:t>
            </w:r>
          </w:p>
          <w:p w:rsidR="00C77BB5" w:rsidRPr="003B3F7C" w:rsidRDefault="00C77BB5" w:rsidP="00CF46EF">
            <w:pPr>
              <w:numPr>
                <w:ilvl w:val="0"/>
                <w:numId w:val="19"/>
              </w:numPr>
              <w:tabs>
                <w:tab w:val="left" w:pos="567"/>
                <w:tab w:val="left" w:pos="1134"/>
                <w:tab w:val="left" w:pos="1814"/>
                <w:tab w:val="left" w:pos="2665"/>
              </w:tabs>
              <w:contextualSpacing/>
              <w:jc w:val="both"/>
              <w:rPr>
                <w:rFonts w:asciiTheme="minorBidi" w:hAnsiTheme="minorBidi"/>
                <w:sz w:val="24"/>
                <w:rtl/>
              </w:rPr>
            </w:pPr>
            <w:r w:rsidRPr="003B3F7C">
              <w:rPr>
                <w:rFonts w:asciiTheme="minorBidi" w:hAnsiTheme="minorBidi" w:hint="eastAsia"/>
                <w:sz w:val="24"/>
                <w:rtl/>
              </w:rPr>
              <w:t>חשד</w:t>
            </w:r>
            <w:r w:rsidRPr="003B3F7C">
              <w:rPr>
                <w:rFonts w:asciiTheme="minorBidi" w:hAnsiTheme="minorBidi"/>
                <w:sz w:val="24"/>
                <w:rtl/>
              </w:rPr>
              <w:t xml:space="preserve"> </w:t>
            </w:r>
            <w:r w:rsidRPr="003B3F7C">
              <w:rPr>
                <w:rFonts w:asciiTheme="minorBidi" w:hAnsiTheme="minorBidi" w:hint="eastAsia"/>
                <w:sz w:val="24"/>
                <w:rtl/>
              </w:rPr>
              <w:t>לאירוע</w:t>
            </w:r>
            <w:r w:rsidRPr="003B3F7C">
              <w:rPr>
                <w:rFonts w:asciiTheme="minorBidi" w:hAnsiTheme="minorBidi"/>
                <w:sz w:val="24"/>
                <w:rtl/>
              </w:rPr>
              <w:t xml:space="preserve"> </w:t>
            </w:r>
            <w:r w:rsidRPr="003B3F7C">
              <w:rPr>
                <w:rFonts w:asciiTheme="minorBidi" w:hAnsiTheme="minorBidi" w:hint="eastAsia"/>
                <w:sz w:val="24"/>
                <w:rtl/>
              </w:rPr>
              <w:t>אבטחת</w:t>
            </w:r>
            <w:r w:rsidRPr="003B3F7C">
              <w:rPr>
                <w:rFonts w:asciiTheme="minorBidi" w:hAnsiTheme="minorBidi"/>
                <w:sz w:val="24"/>
                <w:rtl/>
              </w:rPr>
              <w:t xml:space="preserve"> </w:t>
            </w:r>
            <w:r w:rsidRPr="003B3F7C">
              <w:rPr>
                <w:rFonts w:asciiTheme="minorBidi" w:hAnsiTheme="minorBidi" w:hint="eastAsia"/>
                <w:sz w:val="24"/>
                <w:rtl/>
              </w:rPr>
              <w:t>מידע</w:t>
            </w:r>
            <w:r w:rsidRPr="003B3F7C">
              <w:rPr>
                <w:rFonts w:asciiTheme="minorBidi" w:hAnsiTheme="minorBidi"/>
                <w:sz w:val="24"/>
                <w:rtl/>
              </w:rPr>
              <w:t xml:space="preserve"> או לאירוע סייבר </w:t>
            </w:r>
          </w:p>
          <w:p w:rsidR="00C77BB5" w:rsidRPr="0000094C" w:rsidRDefault="00C77BB5" w:rsidP="00CF46EF">
            <w:pPr>
              <w:tabs>
                <w:tab w:val="left" w:pos="567"/>
                <w:tab w:val="left" w:pos="1134"/>
                <w:tab w:val="left" w:pos="1814"/>
                <w:tab w:val="left" w:pos="2665"/>
              </w:tabs>
              <w:ind w:left="360"/>
              <w:contextualSpacing/>
              <w:jc w:val="both"/>
              <w:rPr>
                <w:rFonts w:asciiTheme="minorBidi" w:hAnsiTheme="minorBidi"/>
                <w:sz w:val="24"/>
                <w:rtl/>
              </w:rPr>
            </w:pP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תיאור האירוע </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w:t>
            </w:r>
            <w:r w:rsidRPr="0000094C">
              <w:rPr>
                <w:rFonts w:asciiTheme="minorBidi" w:hAnsiTheme="minorBidi" w:hint="eastAsia"/>
                <w:sz w:val="24"/>
                <w:rtl/>
              </w:rPr>
              <w:t>לרבות</w:t>
            </w:r>
            <w:r w:rsidRPr="0000094C">
              <w:rPr>
                <w:rFonts w:asciiTheme="minorBidi" w:hAnsiTheme="minorBidi"/>
                <w:sz w:val="24"/>
                <w:rtl/>
              </w:rPr>
              <w:t xml:space="preserve"> </w:t>
            </w:r>
            <w:r w:rsidRPr="0000094C">
              <w:rPr>
                <w:rFonts w:asciiTheme="minorBidi" w:hAnsiTheme="minorBidi" w:hint="cs"/>
                <w:sz w:val="24"/>
                <w:rtl/>
              </w:rPr>
              <w:t xml:space="preserve">פירוט </w:t>
            </w:r>
            <w:r w:rsidRPr="0000094C">
              <w:rPr>
                <w:rFonts w:asciiTheme="minorBidi" w:hAnsiTheme="minorBidi" w:hint="eastAsia"/>
                <w:sz w:val="24"/>
                <w:rtl/>
              </w:rPr>
              <w:t>פגיעה</w:t>
            </w:r>
            <w:r w:rsidRPr="0000094C">
              <w:rPr>
                <w:rFonts w:asciiTheme="minorBidi" w:hAnsiTheme="minorBidi"/>
                <w:sz w:val="24"/>
                <w:rtl/>
              </w:rPr>
              <w:t xml:space="preserve"> </w:t>
            </w:r>
            <w:r w:rsidRPr="0000094C">
              <w:rPr>
                <w:rFonts w:asciiTheme="minorBidi" w:hAnsiTheme="minorBidi" w:hint="eastAsia"/>
                <w:sz w:val="24"/>
                <w:rtl/>
              </w:rPr>
              <w:t>במידע</w:t>
            </w:r>
            <w:r w:rsidRPr="0000094C">
              <w:rPr>
                <w:rFonts w:asciiTheme="minorBidi" w:hAnsiTheme="minorBidi" w:hint="cs"/>
                <w:sz w:val="24"/>
                <w:rtl/>
              </w:rPr>
              <w:t xml:space="preserve"> </w:t>
            </w:r>
            <w:r w:rsidRPr="0000094C">
              <w:rPr>
                <w:rFonts w:asciiTheme="minorBidi" w:hAnsiTheme="minorBidi"/>
                <w:sz w:val="24"/>
                <w:rtl/>
              </w:rPr>
              <w:t>/</w:t>
            </w:r>
            <w:r w:rsidRPr="0000094C">
              <w:rPr>
                <w:rFonts w:asciiTheme="minorBidi" w:hAnsiTheme="minorBidi" w:hint="cs"/>
                <w:sz w:val="24"/>
                <w:rtl/>
              </w:rPr>
              <w:t xml:space="preserve"> </w:t>
            </w:r>
            <w:r w:rsidRPr="0000094C">
              <w:rPr>
                <w:rFonts w:asciiTheme="minorBidi" w:hAnsiTheme="minorBidi"/>
                <w:sz w:val="24"/>
                <w:rtl/>
              </w:rPr>
              <w:t>ת</w:t>
            </w:r>
            <w:r w:rsidRPr="0000094C">
              <w:rPr>
                <w:rFonts w:asciiTheme="minorBidi" w:hAnsiTheme="minorBidi" w:hint="eastAsia"/>
                <w:sz w:val="24"/>
                <w:rtl/>
              </w:rPr>
              <w:t>הליכים</w:t>
            </w:r>
            <w:r w:rsidRPr="0000094C">
              <w:rPr>
                <w:rFonts w:asciiTheme="minorBidi" w:hAnsiTheme="minorBidi"/>
                <w:sz w:val="24"/>
                <w:rtl/>
              </w:rPr>
              <w:t xml:space="preserve">/ </w:t>
            </w:r>
            <w:r w:rsidRPr="0000094C">
              <w:rPr>
                <w:rFonts w:asciiTheme="minorBidi" w:hAnsiTheme="minorBidi" w:hint="eastAsia"/>
                <w:sz w:val="24"/>
                <w:rtl/>
              </w:rPr>
              <w:t>מערכות</w:t>
            </w:r>
            <w:r>
              <w:rPr>
                <w:rFonts w:asciiTheme="minorBidi" w:hAnsiTheme="minorBidi" w:hint="cs"/>
                <w:sz w:val="24"/>
                <w:rtl/>
              </w:rPr>
              <w:t xml:space="preserve">/לקוחות/ </w:t>
            </w:r>
            <w:r w:rsidRPr="00057DCE">
              <w:rPr>
                <w:rFonts w:asciiTheme="minorBidi" w:hAnsiTheme="minorBidi" w:hint="cs"/>
                <w:sz w:val="24"/>
                <w:rtl/>
              </w:rPr>
              <w:t>נזק אחר כולל כספי, ככל שרלוונטי</w:t>
            </w:r>
            <w:r w:rsidRPr="00057DCE">
              <w:rPr>
                <w:rFonts w:asciiTheme="minorBidi" w:hAnsiTheme="minorBidi"/>
                <w:sz w:val="24"/>
                <w:rtl/>
              </w:rPr>
              <w:t xml:space="preserve"> </w:t>
            </w:r>
            <w:r w:rsidRPr="00057DCE">
              <w:rPr>
                <w:rFonts w:asciiTheme="minorBidi" w:hAnsiTheme="minorBidi" w:hint="cs"/>
                <w:sz w:val="24"/>
                <w:rtl/>
              </w:rPr>
              <w:t>)</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מלל חופשי</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מועד זיהוי האירוע </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jc w:val="both"/>
              <w:rPr>
                <w:rFonts w:asciiTheme="minorBidi" w:hAnsiTheme="minorBidi"/>
                <w:sz w:val="24"/>
              </w:rPr>
            </w:pPr>
            <w:r w:rsidRPr="0000094C">
              <w:rPr>
                <w:rFonts w:asciiTheme="minorBidi" w:hAnsiTheme="minorBidi" w:hint="cs"/>
                <w:sz w:val="24"/>
              </w:rPr>
              <w:t>DD/MM/YYYY</w:t>
            </w:r>
          </w:p>
          <w:p w:rsidR="00C77BB5" w:rsidRPr="0000094C" w:rsidRDefault="00C77BB5" w:rsidP="00CF46EF">
            <w:pPr>
              <w:tabs>
                <w:tab w:val="left" w:pos="567"/>
                <w:tab w:val="left" w:pos="1134"/>
                <w:tab w:val="left" w:pos="1814"/>
                <w:tab w:val="left" w:pos="2665"/>
              </w:tabs>
              <w:jc w:val="both"/>
              <w:rPr>
                <w:rFonts w:asciiTheme="minorBidi" w:hAnsiTheme="minorBidi"/>
                <w:sz w:val="24"/>
                <w:rtl/>
              </w:rPr>
            </w:pPr>
            <w:r w:rsidRPr="0000094C">
              <w:rPr>
                <w:rFonts w:asciiTheme="minorBidi" w:hAnsiTheme="minorBidi" w:hint="cs"/>
                <w:sz w:val="24"/>
                <w:rtl/>
              </w:rPr>
              <w:t>שעה: ______</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מועד משוער של תחילת האירוע</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jc w:val="both"/>
              <w:rPr>
                <w:rFonts w:asciiTheme="minorBidi" w:hAnsiTheme="minorBidi"/>
                <w:sz w:val="24"/>
              </w:rPr>
            </w:pPr>
            <w:r w:rsidRPr="0000094C">
              <w:rPr>
                <w:rFonts w:asciiTheme="minorBidi" w:hAnsiTheme="minorBidi" w:hint="cs"/>
                <w:sz w:val="24"/>
              </w:rPr>
              <w:t>DD/MM/YYYY</w:t>
            </w:r>
          </w:p>
          <w:p w:rsidR="00C77BB5" w:rsidRPr="0000094C" w:rsidRDefault="00C77BB5" w:rsidP="00CF46EF">
            <w:pPr>
              <w:tabs>
                <w:tab w:val="left" w:pos="567"/>
                <w:tab w:val="left" w:pos="1134"/>
                <w:tab w:val="left" w:pos="1814"/>
                <w:tab w:val="left" w:pos="2665"/>
              </w:tabs>
              <w:jc w:val="both"/>
              <w:rPr>
                <w:rFonts w:asciiTheme="minorBidi" w:hAnsiTheme="minorBidi"/>
                <w:sz w:val="24"/>
              </w:rPr>
            </w:pPr>
            <w:r w:rsidRPr="0000094C">
              <w:rPr>
                <w:rFonts w:asciiTheme="minorBidi" w:hAnsiTheme="minorBidi" w:hint="cs"/>
                <w:sz w:val="24"/>
                <w:rtl/>
              </w:rPr>
              <w:t>שעה: ______</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מועד סיום האירוע </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(בהתאם לקביעת ההנהלה)</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Pr>
            </w:pPr>
            <w:r w:rsidRPr="0000094C">
              <w:rPr>
                <w:rFonts w:asciiTheme="minorBidi" w:hAnsiTheme="minorBidi" w:hint="cs"/>
                <w:sz w:val="24"/>
              </w:rPr>
              <w:t>DD/MM/YYYY</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שעה:_______</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הפערים שאפשרו את התרחשות האירוע</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מלל חופשי</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התפתחויות מהותיות, ככל שאירעו</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מלל חופשי</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אופן הטיפול באירוע</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מלל חופשי</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eastAsia"/>
                <w:sz w:val="24"/>
                <w:rtl/>
              </w:rPr>
              <w:t>הפקת</w:t>
            </w:r>
            <w:r w:rsidRPr="0000094C">
              <w:rPr>
                <w:rFonts w:asciiTheme="minorBidi" w:hAnsiTheme="minorBidi"/>
                <w:sz w:val="24"/>
                <w:rtl/>
              </w:rPr>
              <w:t xml:space="preserve"> </w:t>
            </w:r>
            <w:r w:rsidRPr="0000094C">
              <w:rPr>
                <w:rFonts w:asciiTheme="minorBidi" w:hAnsiTheme="minorBidi" w:hint="eastAsia"/>
                <w:sz w:val="24"/>
                <w:rtl/>
              </w:rPr>
              <w:t>לקחים</w:t>
            </w:r>
            <w:r w:rsidRPr="0000094C">
              <w:rPr>
                <w:rFonts w:asciiTheme="minorBidi" w:hAnsiTheme="minorBidi"/>
                <w:sz w:val="24"/>
                <w:rtl/>
              </w:rPr>
              <w:t xml:space="preserve"> </w:t>
            </w:r>
            <w:r w:rsidRPr="0000094C">
              <w:rPr>
                <w:rFonts w:asciiTheme="minorBidi" w:hAnsiTheme="minorBidi" w:hint="eastAsia"/>
                <w:sz w:val="24"/>
                <w:rtl/>
              </w:rPr>
              <w:t>מהאירוע</w:t>
            </w:r>
            <w:r w:rsidRPr="0000094C">
              <w:rPr>
                <w:rFonts w:asciiTheme="minorBidi" w:hAnsiTheme="minorBidi"/>
                <w:sz w:val="24"/>
                <w:rtl/>
              </w:rPr>
              <w:t xml:space="preserve"> והמלצות ליישום</w:t>
            </w:r>
          </w:p>
        </w:tc>
        <w:tc>
          <w:tcPr>
            <w:tcW w:w="4955" w:type="dxa"/>
            <w:tcBorders>
              <w:top w:val="single" w:sz="2" w:space="0" w:color="auto"/>
              <w:left w:val="single" w:sz="2" w:space="0" w:color="auto"/>
              <w:bottom w:val="single" w:sz="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eastAsia"/>
                <w:sz w:val="24"/>
                <w:rtl/>
              </w:rPr>
              <w:t>מלל</w:t>
            </w:r>
            <w:r w:rsidRPr="0000094C">
              <w:rPr>
                <w:rFonts w:asciiTheme="minorBidi" w:hAnsiTheme="minorBidi"/>
                <w:sz w:val="24"/>
                <w:rtl/>
              </w:rPr>
              <w:t xml:space="preserve"> חופשי </w:t>
            </w:r>
            <w:r w:rsidRPr="0000094C">
              <w:rPr>
                <w:rFonts w:asciiTheme="minorBidi" w:hAnsiTheme="minorBidi" w:hint="cs"/>
                <w:sz w:val="24"/>
                <w:rtl/>
              </w:rPr>
              <w:t xml:space="preserve">(יש לצרף דוח) </w:t>
            </w:r>
          </w:p>
        </w:tc>
      </w:tr>
      <w:tr w:rsidR="00C77BB5" w:rsidRPr="0000094C" w:rsidTr="005D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4252"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eastAsia"/>
                <w:sz w:val="24"/>
                <w:rtl/>
              </w:rPr>
              <w:t>האם</w:t>
            </w:r>
            <w:r w:rsidRPr="0000094C">
              <w:rPr>
                <w:rFonts w:asciiTheme="minorBidi" w:hAnsiTheme="minorBidi"/>
                <w:sz w:val="24"/>
                <w:rtl/>
              </w:rPr>
              <w:t xml:space="preserve"> </w:t>
            </w:r>
            <w:r w:rsidRPr="0000094C">
              <w:rPr>
                <w:rFonts w:asciiTheme="minorBidi" w:hAnsiTheme="minorBidi" w:hint="eastAsia"/>
                <w:sz w:val="24"/>
                <w:rtl/>
              </w:rPr>
              <w:t>האירוע</w:t>
            </w:r>
            <w:r w:rsidRPr="0000094C">
              <w:rPr>
                <w:rFonts w:asciiTheme="minorBidi" w:hAnsiTheme="minorBidi"/>
                <w:sz w:val="24"/>
                <w:rtl/>
              </w:rPr>
              <w:t xml:space="preserve"> </w:t>
            </w:r>
            <w:r w:rsidRPr="0000094C">
              <w:rPr>
                <w:rFonts w:asciiTheme="minorBidi" w:hAnsiTheme="minorBidi" w:hint="eastAsia"/>
                <w:sz w:val="24"/>
                <w:rtl/>
              </w:rPr>
              <w:t>דווח</w:t>
            </w:r>
            <w:r w:rsidRPr="0000094C">
              <w:rPr>
                <w:rFonts w:asciiTheme="minorBidi" w:hAnsiTheme="minorBidi"/>
                <w:sz w:val="24"/>
                <w:rtl/>
              </w:rPr>
              <w:t xml:space="preserve"> </w:t>
            </w:r>
            <w:r w:rsidRPr="0000094C">
              <w:rPr>
                <w:rFonts w:asciiTheme="minorBidi" w:hAnsiTheme="minorBidi" w:hint="eastAsia"/>
                <w:sz w:val="24"/>
                <w:rtl/>
              </w:rPr>
              <w:t>לרש</w:t>
            </w:r>
            <w:r w:rsidRPr="0000094C">
              <w:rPr>
                <w:rFonts w:asciiTheme="minorBidi" w:hAnsiTheme="minorBidi" w:hint="cs"/>
                <w:sz w:val="24"/>
                <w:rtl/>
              </w:rPr>
              <w:t xml:space="preserve">ות אכיפה או למאסדר אחר </w:t>
            </w:r>
            <w:r>
              <w:rPr>
                <w:rFonts w:asciiTheme="minorBidi" w:hAnsiTheme="minorBidi" w:hint="cs"/>
                <w:sz w:val="24"/>
                <w:rtl/>
              </w:rPr>
              <w:t>של נותן השירות</w:t>
            </w:r>
          </w:p>
        </w:tc>
        <w:tc>
          <w:tcPr>
            <w:tcW w:w="4955" w:type="dxa"/>
            <w:tcBorders>
              <w:top w:val="single" w:sz="2" w:space="0" w:color="auto"/>
              <w:left w:val="single" w:sz="2" w:space="0" w:color="auto"/>
              <w:bottom w:val="single" w:sz="12" w:space="0" w:color="auto"/>
              <w:right w:val="single" w:sz="12" w:space="0" w:color="auto"/>
            </w:tcBorders>
          </w:tcPr>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שם הרשות / המאסדר: _____________________</w:t>
            </w:r>
          </w:p>
          <w:p w:rsidR="00C77BB5" w:rsidRPr="0000094C" w:rsidRDefault="00C77BB5" w:rsidP="00CF46EF">
            <w:pPr>
              <w:tabs>
                <w:tab w:val="left" w:pos="567"/>
                <w:tab w:val="left" w:pos="1134"/>
                <w:tab w:val="left" w:pos="1814"/>
                <w:tab w:val="left" w:pos="2665"/>
              </w:tabs>
              <w:spacing w:after="120"/>
              <w:contextualSpacing/>
              <w:jc w:val="both"/>
              <w:rPr>
                <w:rFonts w:asciiTheme="minorBidi" w:hAnsiTheme="minorBidi"/>
                <w:sz w:val="24"/>
                <w:rtl/>
              </w:rPr>
            </w:pPr>
            <w:r w:rsidRPr="0000094C">
              <w:rPr>
                <w:rFonts w:asciiTheme="minorBidi" w:hAnsiTheme="minorBidi" w:hint="cs"/>
                <w:sz w:val="24"/>
                <w:rtl/>
              </w:rPr>
              <w:t>הגורם אליו הועבר הדיווח: _________________</w:t>
            </w:r>
          </w:p>
          <w:p w:rsidR="00C77BB5" w:rsidRPr="0000094C" w:rsidRDefault="00C77BB5" w:rsidP="00CF46EF">
            <w:pPr>
              <w:tabs>
                <w:tab w:val="left" w:pos="567"/>
                <w:tab w:val="left" w:pos="1134"/>
                <w:tab w:val="left" w:pos="1814"/>
                <w:tab w:val="left" w:pos="2665"/>
              </w:tabs>
              <w:contextualSpacing/>
              <w:jc w:val="both"/>
              <w:rPr>
                <w:rFonts w:asciiTheme="minorBidi" w:hAnsiTheme="minorBidi"/>
                <w:sz w:val="24"/>
                <w:rtl/>
              </w:rPr>
            </w:pPr>
            <w:r w:rsidRPr="0000094C">
              <w:rPr>
                <w:rFonts w:asciiTheme="minorBidi" w:hAnsiTheme="minorBidi" w:hint="cs"/>
                <w:sz w:val="24"/>
                <w:rtl/>
              </w:rPr>
              <w:t xml:space="preserve">תאריך העברת הדיווח: </w:t>
            </w:r>
            <w:r w:rsidRPr="0000094C">
              <w:rPr>
                <w:rFonts w:asciiTheme="minorBidi" w:hAnsiTheme="minorBidi" w:hint="cs"/>
                <w:sz w:val="24"/>
                <w:u w:val="single"/>
              </w:rPr>
              <w:t>DD/MM/YYYY</w:t>
            </w:r>
            <w:r w:rsidRPr="0000094C">
              <w:rPr>
                <w:rFonts w:asciiTheme="minorBidi" w:hAnsiTheme="minorBidi" w:hint="cs"/>
                <w:sz w:val="24"/>
                <w:rtl/>
              </w:rPr>
              <w:t xml:space="preserve"> </w:t>
            </w:r>
          </w:p>
        </w:tc>
      </w:tr>
    </w:tbl>
    <w:p w:rsidR="00CF46EF" w:rsidRDefault="00CF46EF" w:rsidP="00CF46EF">
      <w:pPr>
        <w:tabs>
          <w:tab w:val="left" w:pos="567"/>
          <w:tab w:val="left" w:pos="1134"/>
          <w:tab w:val="left" w:pos="1814"/>
          <w:tab w:val="left" w:pos="2665"/>
        </w:tabs>
        <w:spacing w:after="0"/>
        <w:jc w:val="both"/>
        <w:rPr>
          <w:rFonts w:ascii="Times New Roman" w:eastAsia="Times New Roman" w:hAnsi="Times New Roman"/>
          <w:b/>
          <w:bCs/>
          <w:sz w:val="24"/>
          <w:u w:val="single"/>
          <w:rtl/>
        </w:rPr>
      </w:pPr>
    </w:p>
    <w:p w:rsidR="00282974" w:rsidRPr="0003619C" w:rsidRDefault="00282974">
      <w:pPr>
        <w:bidi w:val="0"/>
        <w:rPr>
          <w:rFonts w:ascii="Times New Roman" w:eastAsia="Times New Roman" w:hAnsi="Times New Roman"/>
          <w:b/>
          <w:bCs/>
          <w:sz w:val="24"/>
          <w:rtl/>
        </w:rPr>
      </w:pPr>
      <w:r w:rsidRPr="0003619C">
        <w:rPr>
          <w:rFonts w:ascii="Times New Roman" w:eastAsia="Times New Roman" w:hAnsi="Times New Roman"/>
          <w:b/>
          <w:bCs/>
          <w:sz w:val="24"/>
          <w:rtl/>
        </w:rPr>
        <w:br w:type="page"/>
      </w:r>
    </w:p>
    <w:p w:rsidR="0003619C" w:rsidRDefault="0003619C" w:rsidP="00CF46EF">
      <w:pPr>
        <w:tabs>
          <w:tab w:val="left" w:pos="567"/>
          <w:tab w:val="left" w:pos="1134"/>
          <w:tab w:val="left" w:pos="1814"/>
          <w:tab w:val="left" w:pos="2665"/>
        </w:tabs>
        <w:spacing w:after="0"/>
        <w:jc w:val="both"/>
        <w:rPr>
          <w:rFonts w:ascii="Times New Roman" w:eastAsia="Times New Roman" w:hAnsi="Times New Roman"/>
          <w:b/>
          <w:bCs/>
          <w:sz w:val="24"/>
          <w:u w:val="single"/>
          <w:rtl/>
        </w:rPr>
      </w:pPr>
    </w:p>
    <w:p w:rsidR="00C77BB5" w:rsidRPr="0000094C" w:rsidRDefault="00C77BB5" w:rsidP="00CF46EF">
      <w:pPr>
        <w:tabs>
          <w:tab w:val="left" w:pos="567"/>
          <w:tab w:val="left" w:pos="1134"/>
          <w:tab w:val="left" w:pos="1814"/>
          <w:tab w:val="left" w:pos="2665"/>
        </w:tabs>
        <w:spacing w:after="0"/>
        <w:jc w:val="both"/>
        <w:rPr>
          <w:rFonts w:ascii="Times New Roman" w:eastAsia="Times New Roman" w:hAnsi="Times New Roman"/>
          <w:b/>
          <w:bCs/>
          <w:sz w:val="24"/>
          <w:rtl/>
        </w:rPr>
      </w:pPr>
      <w:r w:rsidRPr="00C77BB5">
        <w:rPr>
          <w:rFonts w:ascii="Times New Roman" w:eastAsia="Times New Roman" w:hAnsi="Times New Roman" w:hint="cs"/>
          <w:b/>
          <w:bCs/>
          <w:sz w:val="24"/>
          <w:u w:val="single"/>
          <w:rtl/>
        </w:rPr>
        <w:t>הבהרות</w:t>
      </w:r>
      <w:r w:rsidRPr="0000094C">
        <w:rPr>
          <w:rFonts w:ascii="Times New Roman" w:eastAsia="Times New Roman" w:hAnsi="Times New Roman" w:hint="cs"/>
          <w:b/>
          <w:bCs/>
          <w:sz w:val="24"/>
          <w:rtl/>
        </w:rPr>
        <w:t xml:space="preserve">: </w:t>
      </w:r>
    </w:p>
    <w:p w:rsidR="00C77BB5" w:rsidRDefault="00C77BB5" w:rsidP="00CF46EF">
      <w:pPr>
        <w:tabs>
          <w:tab w:val="left" w:pos="567"/>
          <w:tab w:val="left" w:pos="1134"/>
          <w:tab w:val="left" w:pos="1814"/>
          <w:tab w:val="left" w:pos="2665"/>
        </w:tabs>
        <w:spacing w:after="0"/>
        <w:jc w:val="both"/>
        <w:rPr>
          <w:rFonts w:ascii="Times New Roman" w:eastAsia="Times New Roman" w:hAnsi="Times New Roman"/>
          <w:b/>
          <w:bCs/>
          <w:szCs w:val="22"/>
          <w:rtl/>
        </w:rPr>
      </w:pPr>
      <w:r w:rsidRPr="0000094C">
        <w:rPr>
          <w:rFonts w:ascii="Times New Roman" w:eastAsia="Times New Roman" w:hAnsi="Times New Roman" w:hint="cs"/>
          <w:szCs w:val="22"/>
          <w:rtl/>
        </w:rPr>
        <w:t>1 -</w:t>
      </w:r>
      <w:r w:rsidRPr="0000094C">
        <w:rPr>
          <w:rFonts w:ascii="Times New Roman" w:eastAsia="Times New Roman" w:hAnsi="Times New Roman" w:hint="cs"/>
          <w:b/>
          <w:bCs/>
          <w:szCs w:val="22"/>
          <w:rtl/>
        </w:rPr>
        <w:t xml:space="preserve"> דיווחים בכתב</w:t>
      </w:r>
      <w:r w:rsidRPr="0000094C">
        <w:rPr>
          <w:rFonts w:ascii="Times New Roman" w:eastAsia="Times New Roman" w:hAnsi="Times New Roman" w:hint="cs"/>
          <w:szCs w:val="22"/>
          <w:rtl/>
        </w:rPr>
        <w:t xml:space="preserve"> יש להעביר באמצעי מאובטח קיים בין נותן השירות לממונה</w:t>
      </w:r>
      <w:r w:rsidRPr="00F52ED9">
        <w:rPr>
          <w:rFonts w:ascii="Times New Roman" w:eastAsia="Times New Roman" w:hAnsi="Times New Roman" w:hint="cs"/>
          <w:szCs w:val="22"/>
          <w:rtl/>
        </w:rPr>
        <w:t xml:space="preserve"> </w:t>
      </w:r>
      <w:r>
        <w:rPr>
          <w:rFonts w:ascii="Times New Roman" w:eastAsia="Times New Roman" w:hAnsi="Times New Roman" w:hint="cs"/>
          <w:szCs w:val="22"/>
          <w:rtl/>
        </w:rPr>
        <w:t xml:space="preserve">או </w:t>
      </w:r>
      <w:r w:rsidRPr="0000094C">
        <w:rPr>
          <w:rFonts w:ascii="Times New Roman" w:eastAsia="Times New Roman" w:hAnsi="Times New Roman" w:hint="cs"/>
          <w:szCs w:val="22"/>
          <w:rtl/>
        </w:rPr>
        <w:t xml:space="preserve">לדוא"ל:  </w:t>
      </w:r>
      <w:hyperlink r:id="rId9" w:history="1">
        <w:r w:rsidRPr="0000094C">
          <w:rPr>
            <w:rFonts w:ascii="Times New Roman" w:eastAsia="Times New Roman" w:hAnsi="Times New Roman"/>
            <w:color w:val="0000FF"/>
            <w:szCs w:val="22"/>
            <w:u w:val="single"/>
          </w:rPr>
          <w:t>Pbcd@boi.org.il</w:t>
        </w:r>
      </w:hyperlink>
      <w:r>
        <w:rPr>
          <w:rFonts w:ascii="Times New Roman" w:eastAsia="Times New Roman" w:hAnsi="Times New Roman" w:hint="cs"/>
          <w:szCs w:val="22"/>
          <w:rtl/>
        </w:rPr>
        <w:t xml:space="preserve"> תוך סגירת קובץ הדיווח בסיסמה שתימסר טלפונית לנציגי הממונה</w:t>
      </w:r>
      <w:r w:rsidRPr="0000094C">
        <w:rPr>
          <w:rFonts w:ascii="Times New Roman" w:eastAsia="Times New Roman" w:hAnsi="Times New Roman" w:hint="cs"/>
          <w:szCs w:val="22"/>
          <w:rtl/>
        </w:rPr>
        <w:t>.</w:t>
      </w:r>
      <w:r w:rsidRPr="0000094C">
        <w:rPr>
          <w:rFonts w:ascii="Times New Roman" w:eastAsia="Times New Roman" w:hAnsi="Times New Roman" w:hint="cs"/>
          <w:b/>
          <w:bCs/>
          <w:szCs w:val="22"/>
          <w:rtl/>
        </w:rPr>
        <w:t xml:space="preserve"> </w:t>
      </w:r>
    </w:p>
    <w:p w:rsidR="00C77BB5" w:rsidRPr="001E368A" w:rsidRDefault="00C77BB5" w:rsidP="00CF46EF">
      <w:pPr>
        <w:tabs>
          <w:tab w:val="left" w:pos="567"/>
          <w:tab w:val="left" w:pos="1134"/>
          <w:tab w:val="left" w:pos="1814"/>
          <w:tab w:val="left" w:pos="2665"/>
        </w:tabs>
        <w:spacing w:after="0"/>
        <w:jc w:val="both"/>
        <w:rPr>
          <w:rFonts w:ascii="Times New Roman" w:eastAsia="Times New Roman" w:hAnsi="Times New Roman"/>
          <w:szCs w:val="22"/>
          <w:rtl/>
        </w:rPr>
      </w:pPr>
      <w:r w:rsidRPr="0000094C">
        <w:rPr>
          <w:rFonts w:ascii="Times New Roman" w:eastAsia="Times New Roman" w:hAnsi="Times New Roman" w:hint="cs"/>
          <w:szCs w:val="22"/>
          <w:rtl/>
        </w:rPr>
        <w:t xml:space="preserve">2 - </w:t>
      </w:r>
      <w:r w:rsidRPr="00DC0549">
        <w:rPr>
          <w:rFonts w:ascii="Times New Roman" w:eastAsia="Times New Roman" w:hAnsi="Times New Roman" w:hint="cs"/>
          <w:b/>
          <w:bCs/>
          <w:szCs w:val="22"/>
          <w:rtl/>
        </w:rPr>
        <w:t>דיווח ראשוני</w:t>
      </w:r>
      <w:r w:rsidRPr="0000094C">
        <w:rPr>
          <w:rFonts w:ascii="Times New Roman" w:eastAsia="Times New Roman" w:hAnsi="Times New Roman" w:hint="cs"/>
          <w:szCs w:val="22"/>
          <w:rtl/>
        </w:rPr>
        <w:t xml:space="preserve"> יימסר תוך שעתיים ממועד זיהוי האירוע כמחייב דיווח</w:t>
      </w:r>
      <w:r>
        <w:rPr>
          <w:rFonts w:ascii="Times New Roman" w:eastAsia="Times New Roman" w:hAnsi="Times New Roman" w:hint="cs"/>
          <w:szCs w:val="22"/>
          <w:rtl/>
        </w:rPr>
        <w:t>. ככל שהדיווח הראשוני יימסר טלפונית</w:t>
      </w:r>
      <w:r w:rsidR="00A14FE0">
        <w:rPr>
          <w:rFonts w:ascii="Times New Roman" w:eastAsia="Times New Roman" w:hAnsi="Times New Roman" w:hint="cs"/>
          <w:szCs w:val="22"/>
          <w:rtl/>
        </w:rPr>
        <w:t>,</w:t>
      </w:r>
      <w:r>
        <w:rPr>
          <w:rFonts w:ascii="Times New Roman" w:eastAsia="Times New Roman" w:hAnsi="Times New Roman" w:hint="cs"/>
          <w:szCs w:val="22"/>
          <w:rtl/>
        </w:rPr>
        <w:t xml:space="preserve"> הוא יועבר על פי פרטי הקשר שנמסרו לנותן השירות. ככל שהדיווח הראשוני יימסר בכתב</w:t>
      </w:r>
      <w:r w:rsidR="00A14FE0">
        <w:rPr>
          <w:rFonts w:ascii="Times New Roman" w:eastAsia="Times New Roman" w:hAnsi="Times New Roman" w:hint="cs"/>
          <w:szCs w:val="22"/>
          <w:rtl/>
        </w:rPr>
        <w:t>,</w:t>
      </w:r>
      <w:r>
        <w:rPr>
          <w:rFonts w:ascii="Times New Roman" w:eastAsia="Times New Roman" w:hAnsi="Times New Roman" w:hint="cs"/>
          <w:szCs w:val="22"/>
          <w:rtl/>
        </w:rPr>
        <w:t xml:space="preserve"> הוא יועבר בהתאם למפורט בסעיף 1 לעיל, </w:t>
      </w:r>
      <w:r w:rsidRPr="001E368A">
        <w:rPr>
          <w:rFonts w:ascii="Times New Roman" w:eastAsia="Times New Roman" w:hAnsi="Times New Roman" w:hint="eastAsia"/>
          <w:szCs w:val="22"/>
          <w:rtl/>
        </w:rPr>
        <w:t>תוך</w:t>
      </w:r>
      <w:r w:rsidRPr="001E368A">
        <w:rPr>
          <w:rFonts w:ascii="Times New Roman" w:eastAsia="Times New Roman" w:hAnsi="Times New Roman"/>
          <w:szCs w:val="22"/>
          <w:rtl/>
        </w:rPr>
        <w:t xml:space="preserve"> </w:t>
      </w:r>
      <w:r w:rsidRPr="001E368A">
        <w:rPr>
          <w:rFonts w:ascii="Times New Roman" w:eastAsia="Times New Roman" w:hAnsi="Times New Roman" w:hint="eastAsia"/>
          <w:szCs w:val="22"/>
          <w:rtl/>
        </w:rPr>
        <w:t>מילוי</w:t>
      </w:r>
      <w:r w:rsidRPr="001E368A">
        <w:rPr>
          <w:rFonts w:ascii="Times New Roman" w:eastAsia="Times New Roman" w:hAnsi="Times New Roman"/>
          <w:szCs w:val="22"/>
          <w:rtl/>
        </w:rPr>
        <w:t xml:space="preserve"> </w:t>
      </w:r>
      <w:r w:rsidRPr="001E368A">
        <w:rPr>
          <w:rFonts w:ascii="Times New Roman" w:eastAsia="Times New Roman" w:hAnsi="Times New Roman" w:hint="eastAsia"/>
          <w:szCs w:val="22"/>
          <w:rtl/>
        </w:rPr>
        <w:t>הפרטים</w:t>
      </w:r>
      <w:r w:rsidRPr="001E368A">
        <w:rPr>
          <w:rFonts w:ascii="Times New Roman" w:eastAsia="Times New Roman" w:hAnsi="Times New Roman"/>
          <w:szCs w:val="22"/>
          <w:rtl/>
        </w:rPr>
        <w:t xml:space="preserve"> </w:t>
      </w:r>
      <w:r w:rsidRPr="001E368A">
        <w:rPr>
          <w:rFonts w:ascii="Times New Roman" w:eastAsia="Times New Roman" w:hAnsi="Times New Roman" w:hint="eastAsia"/>
          <w:szCs w:val="22"/>
          <w:rtl/>
        </w:rPr>
        <w:t>הידועים</w:t>
      </w:r>
      <w:r w:rsidRPr="001E368A">
        <w:rPr>
          <w:rFonts w:ascii="Times New Roman" w:eastAsia="Times New Roman" w:hAnsi="Times New Roman"/>
          <w:szCs w:val="22"/>
          <w:rtl/>
        </w:rPr>
        <w:t xml:space="preserve"> </w:t>
      </w:r>
      <w:r w:rsidRPr="001E368A">
        <w:rPr>
          <w:rFonts w:ascii="Times New Roman" w:eastAsia="Times New Roman" w:hAnsi="Times New Roman" w:hint="eastAsia"/>
          <w:szCs w:val="22"/>
          <w:rtl/>
        </w:rPr>
        <w:t>בעת</w:t>
      </w:r>
      <w:r w:rsidRPr="001E368A">
        <w:rPr>
          <w:rFonts w:ascii="Times New Roman" w:eastAsia="Times New Roman" w:hAnsi="Times New Roman"/>
          <w:szCs w:val="22"/>
          <w:rtl/>
        </w:rPr>
        <w:t xml:space="preserve"> </w:t>
      </w:r>
      <w:r w:rsidRPr="001E368A">
        <w:rPr>
          <w:rFonts w:ascii="Times New Roman" w:eastAsia="Times New Roman" w:hAnsi="Times New Roman" w:hint="eastAsia"/>
          <w:szCs w:val="22"/>
          <w:rtl/>
        </w:rPr>
        <w:t>מסירת</w:t>
      </w:r>
      <w:r w:rsidRPr="001E368A">
        <w:rPr>
          <w:rFonts w:ascii="Times New Roman" w:eastAsia="Times New Roman" w:hAnsi="Times New Roman"/>
          <w:szCs w:val="22"/>
          <w:rtl/>
        </w:rPr>
        <w:t xml:space="preserve"> </w:t>
      </w:r>
      <w:r w:rsidRPr="001E368A">
        <w:rPr>
          <w:rFonts w:ascii="Times New Roman" w:eastAsia="Times New Roman" w:hAnsi="Times New Roman" w:hint="eastAsia"/>
          <w:szCs w:val="22"/>
          <w:rtl/>
        </w:rPr>
        <w:t>הדיווח</w:t>
      </w:r>
      <w:r w:rsidRPr="001E368A">
        <w:rPr>
          <w:rFonts w:ascii="Times New Roman" w:eastAsia="Times New Roman" w:hAnsi="Times New Roman" w:hint="cs"/>
          <w:szCs w:val="22"/>
          <w:rtl/>
        </w:rPr>
        <w:t xml:space="preserve">. בנוסף, יש לוודא קבלתו ע"י נציגי הממונה בסמוך לאחר שליחתו. </w:t>
      </w:r>
    </w:p>
    <w:p w:rsidR="00C97148" w:rsidRPr="00C77BB5" w:rsidRDefault="00C77BB5" w:rsidP="00CF46EF">
      <w:pPr>
        <w:jc w:val="both"/>
        <w:rPr>
          <w:b/>
          <w:bCs/>
        </w:rPr>
      </w:pPr>
      <w:r w:rsidRPr="001E368A">
        <w:rPr>
          <w:rFonts w:ascii="Times New Roman" w:eastAsia="Times New Roman" w:hAnsi="Times New Roman" w:hint="cs"/>
          <w:szCs w:val="22"/>
          <w:rtl/>
        </w:rPr>
        <w:t xml:space="preserve">3 - </w:t>
      </w:r>
      <w:r w:rsidRPr="001E368A">
        <w:rPr>
          <w:rFonts w:ascii="Times New Roman" w:eastAsia="Times New Roman" w:hAnsi="Times New Roman" w:hint="cs"/>
          <w:b/>
          <w:bCs/>
          <w:szCs w:val="22"/>
          <w:rtl/>
        </w:rPr>
        <w:t>דיווח משלים</w:t>
      </w:r>
      <w:r w:rsidRPr="001E368A">
        <w:rPr>
          <w:rFonts w:ascii="Times New Roman" w:eastAsia="Times New Roman" w:hAnsi="Times New Roman" w:hint="cs"/>
          <w:szCs w:val="22"/>
          <w:rtl/>
        </w:rPr>
        <w:t xml:space="preserve"> יימסר תוך 8 שעות ממועד הדיווח הראשוני, תוך מילוי</w:t>
      </w:r>
      <w:r w:rsidRPr="0000094C">
        <w:rPr>
          <w:rFonts w:ascii="Times New Roman" w:eastAsia="Times New Roman" w:hAnsi="Times New Roman" w:hint="cs"/>
          <w:szCs w:val="22"/>
          <w:rtl/>
        </w:rPr>
        <w:t xml:space="preserve"> הפרטים הידועים בעת מסירת הדיווח. </w:t>
      </w:r>
    </w:p>
    <w:sectPr w:rsidR="00C97148" w:rsidRPr="00C77BB5" w:rsidSect="00CD36FA">
      <w:headerReference w:type="default" r:id="rId10"/>
      <w:footerReference w:type="default" r:id="rId11"/>
      <w:pgSz w:w="11906" w:h="16838" w:code="9"/>
      <w:pgMar w:top="1843" w:right="1700" w:bottom="993" w:left="1418"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A4" w:rsidRDefault="00A27FA4" w:rsidP="00F447BA">
      <w:pPr>
        <w:spacing w:after="0" w:line="240" w:lineRule="auto"/>
      </w:pPr>
      <w:r>
        <w:separator/>
      </w:r>
    </w:p>
  </w:endnote>
  <w:endnote w:type="continuationSeparator" w:id="0">
    <w:p w:rsidR="00A27FA4" w:rsidRDefault="00A27FA4" w:rsidP="00F447BA">
      <w:pPr>
        <w:spacing w:after="0" w:line="240" w:lineRule="auto"/>
      </w:pPr>
      <w:r>
        <w:continuationSeparator/>
      </w:r>
    </w:p>
  </w:endnote>
  <w:endnote w:type="continuationNotice" w:id="1">
    <w:p w:rsidR="00A27FA4" w:rsidRDefault="00A27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E3" w:rsidRPr="00F447BA" w:rsidRDefault="008303E3" w:rsidP="002C5202">
    <w:pPr>
      <w:rPr>
        <w:rFonts w:asciiTheme="majorHAnsi" w:eastAsiaTheme="majorEastAsia" w:hAnsiTheme="majorHAnsi" w:cstheme="majorBidi"/>
        <w:sz w:val="40"/>
        <w:szCs w:val="40"/>
        <w:rtl/>
        <w:cs/>
      </w:rPr>
    </w:pPr>
  </w:p>
  <w:p w:rsidR="008303E3" w:rsidRDefault="008303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A4" w:rsidRDefault="00A27FA4" w:rsidP="00F447BA">
      <w:pPr>
        <w:spacing w:after="0" w:line="240" w:lineRule="auto"/>
      </w:pPr>
      <w:r>
        <w:separator/>
      </w:r>
    </w:p>
  </w:footnote>
  <w:footnote w:type="continuationSeparator" w:id="0">
    <w:p w:rsidR="00A27FA4" w:rsidRDefault="00A27FA4" w:rsidP="00F447BA">
      <w:pPr>
        <w:spacing w:after="0" w:line="240" w:lineRule="auto"/>
      </w:pPr>
      <w:r>
        <w:continuationSeparator/>
      </w:r>
    </w:p>
  </w:footnote>
  <w:footnote w:type="continuationNotice" w:id="1">
    <w:p w:rsidR="00A27FA4" w:rsidRDefault="00A27FA4">
      <w:pPr>
        <w:spacing w:after="0" w:line="240" w:lineRule="auto"/>
      </w:pPr>
    </w:p>
  </w:footnote>
  <w:footnote w:id="2">
    <w:p w:rsidR="00B11C6A" w:rsidRDefault="00B11C6A" w:rsidP="00B11C6A">
      <w:pPr>
        <w:pStyle w:val="af7"/>
        <w:spacing w:line="276" w:lineRule="auto"/>
        <w:rPr>
          <w:rtl/>
        </w:rPr>
      </w:pPr>
      <w:r>
        <w:rPr>
          <w:rStyle w:val="af9"/>
        </w:rPr>
        <w:footnoteRef/>
      </w:r>
      <w:r>
        <w:rPr>
          <w:rtl/>
        </w:rPr>
        <w:t xml:space="preserve"> </w:t>
      </w:r>
      <w:r w:rsidRPr="00BF7575">
        <w:rPr>
          <w:rFonts w:hint="cs"/>
          <w:b/>
          <w:bCs/>
          <w:rtl/>
        </w:rPr>
        <w:t>שעות עבודה מקובלות</w:t>
      </w:r>
      <w:r>
        <w:rPr>
          <w:rFonts w:hint="cs"/>
          <w:rtl/>
        </w:rPr>
        <w:t xml:space="preserve"> -</w:t>
      </w:r>
      <w:r w:rsidRPr="005B4955">
        <w:rPr>
          <w:rFonts w:hint="cs"/>
          <w:rtl/>
        </w:rPr>
        <w:t xml:space="preserve"> </w:t>
      </w:r>
      <w:r>
        <w:rPr>
          <w:rFonts w:hint="cs"/>
          <w:rtl/>
        </w:rPr>
        <w:t xml:space="preserve">ימים א'-ה' שהינם ימי עסקים (כמוגדר להלן), בין השעות 8:00 ל-18:00. </w:t>
      </w:r>
    </w:p>
    <w:p w:rsidR="00B11C6A" w:rsidRDefault="00B11C6A" w:rsidP="00B11C6A">
      <w:pPr>
        <w:pStyle w:val="af7"/>
      </w:pPr>
      <w:r w:rsidRPr="00BF7575">
        <w:rPr>
          <w:rFonts w:hint="cs"/>
          <w:b/>
          <w:bCs/>
          <w:rtl/>
        </w:rPr>
        <w:t>יום עסקים</w:t>
      </w:r>
      <w:r>
        <w:rPr>
          <w:rFonts w:hint="cs"/>
          <w:rtl/>
        </w:rPr>
        <w:t xml:space="preserve"> </w:t>
      </w:r>
      <w:r>
        <w:rPr>
          <w:rtl/>
        </w:rPr>
        <w:t>–</w:t>
      </w:r>
      <w:r>
        <w:rPr>
          <w:rFonts w:hint="cs"/>
          <w:rtl/>
        </w:rPr>
        <w:t xml:space="preserve"> ימים א' </w:t>
      </w:r>
      <w:r>
        <w:rPr>
          <w:rtl/>
        </w:rPr>
        <w:t>–</w:t>
      </w:r>
      <w:r>
        <w:rPr>
          <w:rFonts w:hint="cs"/>
          <w:rtl/>
        </w:rPr>
        <w:t xml:space="preserve">ה', למעט: </w:t>
      </w:r>
      <w:r w:rsidRPr="00D07FC7">
        <w:rPr>
          <w:rtl/>
        </w:rPr>
        <w:t xml:space="preserve">ימי שבתון, שני ימי ראש השנה, ערב יום כיפור ויום כיפור, ראשון של סוכות </w:t>
      </w:r>
      <w:r>
        <w:rPr>
          <w:rFonts w:hint="cs"/>
          <w:rtl/>
        </w:rPr>
        <w:t xml:space="preserve"> </w:t>
      </w:r>
      <w:r w:rsidRPr="00D07FC7">
        <w:rPr>
          <w:rtl/>
        </w:rPr>
        <w:t>ושמיני עצרת, פורים, ראשון ושביעי של פסח, יום העצמאות, חג השבועות ותשעה באב</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063"/>
      <w:gridCol w:w="6095"/>
      <w:gridCol w:w="1377"/>
    </w:tblGrid>
    <w:tr w:rsidR="001737F9" w:rsidRPr="00BD567D" w:rsidTr="00F321F2">
      <w:trPr>
        <w:trHeight w:val="45"/>
        <w:tblHeader/>
      </w:trPr>
      <w:tc>
        <w:tcPr>
          <w:tcW w:w="3063" w:type="dxa"/>
        </w:tcPr>
        <w:p w:rsidR="001737F9" w:rsidRPr="00BD567D" w:rsidRDefault="001737F9" w:rsidP="00F321F2">
          <w:pPr>
            <w:pStyle w:val="ad"/>
            <w:rPr>
              <w:b/>
              <w:bCs/>
              <w:noProof/>
              <w:color w:val="7F7F7F" w:themeColor="text1" w:themeTint="80"/>
              <w:sz w:val="24"/>
            </w:rPr>
          </w:pPr>
          <w:r w:rsidRPr="00BD567D">
            <w:rPr>
              <w:b/>
              <w:bCs/>
              <w:noProof/>
              <w:color w:val="7F7F7F" w:themeColor="text1" w:themeTint="80"/>
              <w:sz w:val="24"/>
            </w:rPr>
            <w:drawing>
              <wp:inline distT="0" distB="0" distL="0" distR="0" wp14:anchorId="023FCBFB" wp14:editId="64810E89">
                <wp:extent cx="1649286" cy="493616"/>
                <wp:effectExtent l="0" t="0" r="8255" b="1905"/>
                <wp:docPr id="2" name="תמונה 2"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rsidR="001737F9" w:rsidRPr="0079214E" w:rsidRDefault="001737F9" w:rsidP="002F640D">
          <w:pPr>
            <w:pStyle w:val="ad"/>
            <w:spacing w:before="120"/>
            <w:rPr>
              <w:rFonts w:ascii="David" w:hAnsi="David"/>
              <w:b/>
              <w:bCs/>
              <w:color w:val="7F7F7F" w:themeColor="text1" w:themeTint="80"/>
              <w:sz w:val="24"/>
              <w:rtl/>
            </w:rPr>
          </w:pPr>
          <w:r w:rsidRPr="0079214E">
            <w:rPr>
              <w:rFonts w:hint="eastAsia"/>
              <w:b/>
              <w:bCs/>
              <w:color w:val="7F7F7F" w:themeColor="text1" w:themeTint="80"/>
              <w:sz w:val="24"/>
              <w:rtl/>
            </w:rPr>
            <w:t>הממונה</w:t>
          </w:r>
          <w:r w:rsidRPr="0079214E">
            <w:rPr>
              <w:b/>
              <w:bCs/>
              <w:color w:val="7F7F7F" w:themeColor="text1" w:themeTint="80"/>
              <w:sz w:val="24"/>
              <w:rtl/>
            </w:rPr>
            <w:t xml:space="preserve"> </w:t>
          </w:r>
          <w:r w:rsidRPr="0079214E">
            <w:rPr>
              <w:rFonts w:hint="eastAsia"/>
              <w:b/>
              <w:bCs/>
              <w:color w:val="7F7F7F" w:themeColor="text1" w:themeTint="80"/>
              <w:sz w:val="24"/>
              <w:rtl/>
            </w:rPr>
            <w:t>על</w:t>
          </w:r>
          <w:r w:rsidRPr="0079214E">
            <w:rPr>
              <w:b/>
              <w:bCs/>
              <w:color w:val="7F7F7F" w:themeColor="text1" w:themeTint="80"/>
              <w:sz w:val="24"/>
              <w:rtl/>
            </w:rPr>
            <w:t xml:space="preserve"> </w:t>
          </w:r>
          <w:r w:rsidRPr="0079214E">
            <w:rPr>
              <w:rFonts w:hint="eastAsia"/>
              <w:b/>
              <w:bCs/>
              <w:color w:val="7F7F7F" w:themeColor="text1" w:themeTint="80"/>
              <w:sz w:val="24"/>
              <w:rtl/>
            </w:rPr>
            <w:t>שיתוף</w:t>
          </w:r>
          <w:r w:rsidRPr="0079214E">
            <w:rPr>
              <w:b/>
              <w:bCs/>
              <w:color w:val="7F7F7F" w:themeColor="text1" w:themeTint="80"/>
              <w:sz w:val="24"/>
              <w:rtl/>
            </w:rPr>
            <w:t xml:space="preserve"> </w:t>
          </w:r>
          <w:r w:rsidRPr="0079214E">
            <w:rPr>
              <w:rFonts w:hint="eastAsia"/>
              <w:b/>
              <w:bCs/>
              <w:color w:val="7F7F7F" w:themeColor="text1" w:themeTint="80"/>
              <w:sz w:val="24"/>
              <w:rtl/>
            </w:rPr>
            <w:t>בנתוני</w:t>
          </w:r>
          <w:r w:rsidRPr="0079214E">
            <w:rPr>
              <w:b/>
              <w:bCs/>
              <w:color w:val="7F7F7F" w:themeColor="text1" w:themeTint="80"/>
              <w:sz w:val="24"/>
              <w:rtl/>
            </w:rPr>
            <w:t xml:space="preserve"> </w:t>
          </w:r>
          <w:r w:rsidRPr="0079214E">
            <w:rPr>
              <w:rFonts w:hint="eastAsia"/>
              <w:b/>
              <w:bCs/>
              <w:color w:val="7F7F7F" w:themeColor="text1" w:themeTint="80"/>
              <w:sz w:val="24"/>
              <w:rtl/>
            </w:rPr>
            <w:t>אשראי</w:t>
          </w:r>
          <w:r w:rsidRPr="0079214E">
            <w:rPr>
              <w:color w:val="7F7F7F" w:themeColor="text1" w:themeTint="80"/>
              <w:sz w:val="24"/>
              <w:rtl/>
            </w:rPr>
            <w:t xml:space="preserve">: </w:t>
          </w:r>
          <w:r w:rsidRPr="0079214E">
            <w:rPr>
              <w:rFonts w:hint="eastAsia"/>
              <w:color w:val="7F7F7F" w:themeColor="text1" w:themeTint="80"/>
              <w:sz w:val="24"/>
              <w:rtl/>
            </w:rPr>
            <w:t>הוראה</w:t>
          </w:r>
          <w:r w:rsidRPr="0079214E">
            <w:rPr>
              <w:color w:val="7F7F7F" w:themeColor="text1" w:themeTint="80"/>
              <w:sz w:val="24"/>
              <w:rtl/>
            </w:rPr>
            <w:t xml:space="preserve"> </w:t>
          </w:r>
          <w:r w:rsidRPr="0079214E">
            <w:rPr>
              <w:rFonts w:hint="eastAsia"/>
              <w:color w:val="7F7F7F" w:themeColor="text1" w:themeTint="80"/>
              <w:sz w:val="24"/>
              <w:rtl/>
            </w:rPr>
            <w:t>ל</w:t>
          </w:r>
          <w:r w:rsidR="003A507F">
            <w:rPr>
              <w:rFonts w:hint="cs"/>
              <w:color w:val="7F7F7F" w:themeColor="text1" w:themeTint="80"/>
              <w:sz w:val="24"/>
              <w:rtl/>
            </w:rPr>
            <w:t>לשכת אשראי, למשתמש בנתוני אשראי ולמיופה כוח בתמורה</w:t>
          </w:r>
        </w:p>
        <w:p w:rsidR="001737F9" w:rsidRPr="008339AB" w:rsidRDefault="00175200" w:rsidP="00CB0FDC">
          <w:pPr>
            <w:pStyle w:val="ad"/>
            <w:spacing w:before="120"/>
            <w:rPr>
              <w:color w:val="7F7F7F" w:themeColor="text1" w:themeTint="80"/>
              <w:sz w:val="28"/>
              <w:rtl/>
            </w:rPr>
          </w:pPr>
          <w:r w:rsidRPr="00175200">
            <w:rPr>
              <w:sz w:val="24"/>
              <w:rtl/>
            </w:rPr>
            <w:t xml:space="preserve">אמצעי זיהוי </w:t>
          </w:r>
          <w:r w:rsidR="001737F9" w:rsidRPr="0079214E">
            <w:rPr>
              <w:sz w:val="24"/>
              <w:rtl/>
            </w:rPr>
            <w:t>[</w:t>
          </w:r>
          <w:del w:id="2" w:author="מחבר">
            <w:r w:rsidR="006A32F5" w:rsidDel="009E142F">
              <w:rPr>
                <w:rFonts w:hint="cs"/>
                <w:sz w:val="24"/>
                <w:rtl/>
              </w:rPr>
              <w:delText>3</w:delText>
            </w:r>
          </w:del>
          <w:ins w:id="3" w:author="מחבר">
            <w:r w:rsidR="009E142F">
              <w:rPr>
                <w:sz w:val="24"/>
              </w:rPr>
              <w:t>4</w:t>
            </w:r>
          </w:ins>
          <w:r w:rsidR="001737F9" w:rsidRPr="0079214E">
            <w:rPr>
              <w:sz w:val="24"/>
              <w:rtl/>
            </w:rPr>
            <w:t>]</w:t>
          </w:r>
          <w:r w:rsidR="001737F9" w:rsidRPr="0079214E">
            <w:rPr>
              <w:rFonts w:hint="cs"/>
              <w:sz w:val="24"/>
              <w:rtl/>
            </w:rPr>
            <w:t xml:space="preserve"> (</w:t>
          </w:r>
          <w:r w:rsidR="006A32F5">
            <w:rPr>
              <w:rFonts w:hint="cs"/>
              <w:sz w:val="24"/>
              <w:rtl/>
            </w:rPr>
            <w:t>04/</w:t>
          </w:r>
          <w:del w:id="4" w:author="מחבר">
            <w:r w:rsidR="006A32F5" w:rsidDel="002C1DBE">
              <w:rPr>
                <w:rFonts w:hint="cs"/>
                <w:sz w:val="24"/>
                <w:rtl/>
              </w:rPr>
              <w:delText>22</w:delText>
            </w:r>
          </w:del>
          <w:ins w:id="5" w:author="מחבר">
            <w:r w:rsidR="002C1DBE">
              <w:rPr>
                <w:rFonts w:hint="cs"/>
                <w:sz w:val="24"/>
                <w:rtl/>
              </w:rPr>
              <w:t>25</w:t>
            </w:r>
          </w:ins>
          <w:r w:rsidR="001737F9" w:rsidRPr="0079214E">
            <w:rPr>
              <w:rFonts w:hint="cs"/>
              <w:sz w:val="24"/>
              <w:rtl/>
            </w:rPr>
            <w:t>)</w:t>
          </w:r>
          <w:r w:rsidR="00374FC2">
            <w:rPr>
              <w:rFonts w:hint="cs"/>
              <w:color w:val="7F7F7F" w:themeColor="text1" w:themeTint="80"/>
              <w:sz w:val="28"/>
              <w:rtl/>
            </w:rPr>
            <w:t xml:space="preserve"> </w:t>
          </w:r>
        </w:p>
      </w:tc>
      <w:tc>
        <w:tcPr>
          <w:tcW w:w="1377" w:type="dxa"/>
        </w:tcPr>
        <w:p w:rsidR="001737F9" w:rsidRPr="005C0E0C" w:rsidRDefault="001737F9" w:rsidP="00F321F2">
          <w:pPr>
            <w:pStyle w:val="ad"/>
            <w:jc w:val="center"/>
            <w:rPr>
              <w:b/>
              <w:bCs/>
              <w:noProof/>
              <w:color w:val="7F7F7F" w:themeColor="text1" w:themeTint="80"/>
              <w:sz w:val="24"/>
              <w:rtl/>
            </w:rPr>
          </w:pPr>
          <w:r w:rsidRPr="005C0E0C">
            <w:rPr>
              <w:b/>
              <w:bCs/>
              <w:noProof/>
              <w:color w:val="7F7F7F" w:themeColor="text1" w:themeTint="80"/>
              <w:sz w:val="24"/>
            </w:rPr>
            <w:drawing>
              <wp:inline distT="0" distB="0" distL="0" distR="0" wp14:anchorId="46177A02" wp14:editId="0DB08036">
                <wp:extent cx="556260" cy="556260"/>
                <wp:effectExtent l="0" t="0" r="0" b="0"/>
                <wp:docPr id="4"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1737F9" w:rsidRPr="005C0E0C" w:rsidRDefault="001737F9" w:rsidP="00F321F2">
          <w:pPr>
            <w:pStyle w:val="ad"/>
            <w:jc w:val="center"/>
            <w:rPr>
              <w:b/>
              <w:bCs/>
              <w:noProof/>
              <w:color w:val="7F7F7F" w:themeColor="text1" w:themeTint="80"/>
              <w:sz w:val="24"/>
            </w:rPr>
          </w:pPr>
          <w:r w:rsidRPr="005C0E0C">
            <w:rPr>
              <w:rFonts w:hint="cs"/>
              <w:color w:val="7F7F7F" w:themeColor="text1" w:themeTint="80"/>
              <w:sz w:val="24"/>
              <w:rtl/>
            </w:rPr>
            <w:t>401</w:t>
          </w:r>
          <w:r w:rsidRPr="005C0E0C">
            <w:rPr>
              <w:color w:val="7F7F7F" w:themeColor="text1" w:themeTint="80"/>
              <w:sz w:val="24"/>
              <w:rtl/>
            </w:rPr>
            <w:t xml:space="preserve"> – </w:t>
          </w:r>
          <w:r w:rsidRPr="005C0E0C">
            <w:rPr>
              <w:rFonts w:hint="eastAsia"/>
              <w:color w:val="7F7F7F" w:themeColor="text1" w:themeTint="80"/>
              <w:sz w:val="24"/>
              <w:rtl/>
            </w:rPr>
            <w:t>עמ</w:t>
          </w:r>
          <w:r w:rsidRPr="005C0E0C">
            <w:rPr>
              <w:color w:val="7F7F7F" w:themeColor="text1" w:themeTint="80"/>
              <w:sz w:val="24"/>
              <w:rtl/>
            </w:rPr>
            <w:t xml:space="preserve">' </w:t>
          </w:r>
          <w:r w:rsidRPr="005C0E0C">
            <w:rPr>
              <w:color w:val="7F7F7F" w:themeColor="text1" w:themeTint="80"/>
              <w:sz w:val="24"/>
              <w:rtl/>
            </w:rPr>
            <w:fldChar w:fldCharType="begin"/>
          </w:r>
          <w:r w:rsidRPr="005C0E0C">
            <w:rPr>
              <w:color w:val="7F7F7F" w:themeColor="text1" w:themeTint="80"/>
              <w:sz w:val="24"/>
              <w:rtl/>
            </w:rPr>
            <w:instrText xml:space="preserve"> </w:instrText>
          </w:r>
          <w:r w:rsidRPr="005C0E0C">
            <w:rPr>
              <w:color w:val="7F7F7F" w:themeColor="text1" w:themeTint="80"/>
              <w:sz w:val="24"/>
            </w:rPr>
            <w:instrText>PAGE   \* MERGEFORMAT</w:instrText>
          </w:r>
          <w:r w:rsidRPr="005C0E0C">
            <w:rPr>
              <w:color w:val="7F7F7F" w:themeColor="text1" w:themeTint="80"/>
              <w:sz w:val="24"/>
              <w:rtl/>
            </w:rPr>
            <w:instrText xml:space="preserve"> </w:instrText>
          </w:r>
          <w:r w:rsidRPr="005C0E0C">
            <w:rPr>
              <w:color w:val="7F7F7F" w:themeColor="text1" w:themeTint="80"/>
              <w:sz w:val="24"/>
              <w:rtl/>
            </w:rPr>
            <w:fldChar w:fldCharType="separate"/>
          </w:r>
          <w:r w:rsidR="00C5142C">
            <w:rPr>
              <w:noProof/>
              <w:color w:val="7F7F7F" w:themeColor="text1" w:themeTint="80"/>
              <w:sz w:val="24"/>
              <w:rtl/>
            </w:rPr>
            <w:t>4</w:t>
          </w:r>
          <w:r w:rsidRPr="005C0E0C">
            <w:rPr>
              <w:color w:val="7F7F7F" w:themeColor="text1" w:themeTint="80"/>
              <w:sz w:val="24"/>
              <w:rtl/>
            </w:rPr>
            <w:fldChar w:fldCharType="end"/>
          </w:r>
        </w:p>
      </w:tc>
    </w:tr>
  </w:tbl>
  <w:customXmlInsRangeStart w:id="6" w:author="מחבר"/>
  <w:sdt>
    <w:sdtPr>
      <w:rPr>
        <w:b/>
        <w:bCs/>
        <w:color w:val="FF0000"/>
        <w:sz w:val="32"/>
        <w:szCs w:val="32"/>
        <w:rtl/>
      </w:rPr>
      <w:id w:val="-2014989407"/>
      <w:docPartObj>
        <w:docPartGallery w:val="Watermarks"/>
        <w:docPartUnique/>
      </w:docPartObj>
    </w:sdtPr>
    <w:sdtEndPr/>
    <w:sdtContent>
      <w:customXmlInsRangeEnd w:id="6"/>
      <w:p w:rsidR="008303E3" w:rsidRPr="00855F47" w:rsidRDefault="00C5142C" w:rsidP="0011329A">
        <w:pPr>
          <w:pStyle w:val="ad"/>
          <w:jc w:val="right"/>
          <w:rPr>
            <w:b/>
            <w:bCs/>
            <w:color w:val="FF0000"/>
            <w:sz w:val="32"/>
            <w:szCs w:val="32"/>
            <w:rtl/>
          </w:rPr>
        </w:pPr>
        <w:ins w:id="7" w:author="מחבר">
          <w:r>
            <w:rPr>
              <w:b/>
              <w:bCs/>
              <w:color w:val="FF0000"/>
              <w:sz w:val="32"/>
              <w:szCs w:val="32"/>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ins>
      </w:p>
      <w:customXmlInsRangeStart w:id="8" w:author="מחבר"/>
    </w:sdtContent>
  </w:sdt>
  <w:customXmlInsRangeEnd w:i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725DD6"/>
    <w:lvl w:ilvl="0">
      <w:start w:val="1"/>
      <w:numFmt w:val="bullet"/>
      <w:pStyle w:val="2"/>
      <w:lvlText w:val="-"/>
      <w:lvlJc w:val="left"/>
      <w:pPr>
        <w:tabs>
          <w:tab w:val="num" w:pos="623"/>
        </w:tabs>
        <w:ind w:left="623" w:hanging="340"/>
      </w:pPr>
      <w:rPr>
        <w:rFonts w:ascii="9999999" w:hAnsi="9999999" w:cs="Courier New" w:hint="default"/>
      </w:rPr>
    </w:lvl>
  </w:abstractNum>
  <w:abstractNum w:abstractNumId="1" w15:restartNumberingAfterBreak="0">
    <w:nsid w:val="081E13BE"/>
    <w:multiLevelType w:val="hybridMultilevel"/>
    <w:tmpl w:val="1A6AB1FC"/>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B3A4D"/>
    <w:multiLevelType w:val="multilevel"/>
    <w:tmpl w:val="CC6E28A0"/>
    <w:lvl w:ilvl="0">
      <w:start w:val="1"/>
      <w:numFmt w:val="decimal"/>
      <w:lvlText w:val="%1)"/>
      <w:lvlJc w:val="left"/>
      <w:pPr>
        <w:ind w:left="360" w:hanging="360"/>
      </w:pPr>
      <w:rPr>
        <w:rFonts w:hint="default"/>
      </w:rPr>
    </w:lvl>
    <w:lvl w:ilvl="1">
      <w:start w:val="1"/>
      <w:numFmt w:val="none"/>
      <w:lvlText w:val="2.1.א'."/>
      <w:lvlJc w:val="left"/>
      <w:pPr>
        <w:ind w:left="720" w:hanging="360"/>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344AC2"/>
    <w:multiLevelType w:val="hybridMultilevel"/>
    <w:tmpl w:val="580E774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10229"/>
    <w:multiLevelType w:val="multilevel"/>
    <w:tmpl w:val="B2F29138"/>
    <w:lvl w:ilvl="0">
      <w:start w:val="1"/>
      <w:numFmt w:val="hebrew1"/>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15:restartNumberingAfterBreak="0">
    <w:nsid w:val="31F8435D"/>
    <w:multiLevelType w:val="hybridMultilevel"/>
    <w:tmpl w:val="0608E03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A39C3"/>
    <w:multiLevelType w:val="multilevel"/>
    <w:tmpl w:val="9B14D45E"/>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7A73E1D"/>
    <w:multiLevelType w:val="multilevel"/>
    <w:tmpl w:val="17CAFF42"/>
    <w:lvl w:ilvl="0">
      <w:start w:val="1"/>
      <w:numFmt w:val="decimal"/>
      <w:lvlText w:val="%1."/>
      <w:lvlJc w:val="left"/>
      <w:pPr>
        <w:ind w:left="-354" w:hanging="360"/>
      </w:pPr>
      <w:rPr>
        <w:rFonts w:hint="default"/>
      </w:rPr>
    </w:lvl>
    <w:lvl w:ilvl="1">
      <w:start w:val="1"/>
      <w:numFmt w:val="decimal"/>
      <w:isLgl/>
      <w:lvlText w:val="%1.%2."/>
      <w:lvlJc w:val="left"/>
      <w:pPr>
        <w:ind w:left="-147" w:hanging="360"/>
      </w:pPr>
      <w:rPr>
        <w:rFonts w:hint="default"/>
        <w:b w:val="0"/>
        <w:bCs w:val="0"/>
        <w:sz w:val="24"/>
      </w:rPr>
    </w:lvl>
    <w:lvl w:ilvl="2">
      <w:start w:val="1"/>
      <w:numFmt w:val="decimal"/>
      <w:isLgl/>
      <w:lvlText w:val="%1.%2.%3."/>
      <w:lvlJc w:val="left"/>
      <w:pPr>
        <w:ind w:left="870" w:hanging="720"/>
      </w:pPr>
      <w:rPr>
        <w:rFonts w:hint="default"/>
        <w:sz w:val="24"/>
      </w:rPr>
    </w:lvl>
    <w:lvl w:ilvl="3">
      <w:start w:val="1"/>
      <w:numFmt w:val="decimal"/>
      <w:isLgl/>
      <w:lvlText w:val="%1.%2.%3.%4."/>
      <w:lvlJc w:val="left"/>
      <w:pPr>
        <w:ind w:left="1302" w:hanging="720"/>
      </w:pPr>
      <w:rPr>
        <w:rFonts w:hint="default"/>
        <w:sz w:val="24"/>
      </w:rPr>
    </w:lvl>
    <w:lvl w:ilvl="4">
      <w:start w:val="1"/>
      <w:numFmt w:val="decimal"/>
      <w:isLgl/>
      <w:lvlText w:val="%1.%2.%3.%4.%5."/>
      <w:lvlJc w:val="left"/>
      <w:pPr>
        <w:ind w:left="2094" w:hanging="1080"/>
      </w:pPr>
      <w:rPr>
        <w:rFonts w:hint="default"/>
        <w:sz w:val="24"/>
      </w:rPr>
    </w:lvl>
    <w:lvl w:ilvl="5">
      <w:start w:val="1"/>
      <w:numFmt w:val="decimal"/>
      <w:isLgl/>
      <w:lvlText w:val="%1.%2.%3.%4.%5.%6."/>
      <w:lvlJc w:val="left"/>
      <w:pPr>
        <w:ind w:left="2526" w:hanging="1080"/>
      </w:pPr>
      <w:rPr>
        <w:rFonts w:hint="default"/>
        <w:sz w:val="24"/>
      </w:rPr>
    </w:lvl>
    <w:lvl w:ilvl="6">
      <w:start w:val="1"/>
      <w:numFmt w:val="decimal"/>
      <w:isLgl/>
      <w:lvlText w:val="%1.%2.%3.%4.%5.%6.%7."/>
      <w:lvlJc w:val="left"/>
      <w:pPr>
        <w:ind w:left="3318" w:hanging="1440"/>
      </w:pPr>
      <w:rPr>
        <w:rFonts w:hint="default"/>
        <w:sz w:val="24"/>
      </w:rPr>
    </w:lvl>
    <w:lvl w:ilvl="7">
      <w:start w:val="1"/>
      <w:numFmt w:val="decimal"/>
      <w:isLgl/>
      <w:lvlText w:val="%1.%2.%3.%4.%5.%6.%7.%8."/>
      <w:lvlJc w:val="left"/>
      <w:pPr>
        <w:ind w:left="3750" w:hanging="1440"/>
      </w:pPr>
      <w:rPr>
        <w:rFonts w:hint="default"/>
        <w:sz w:val="24"/>
      </w:rPr>
    </w:lvl>
    <w:lvl w:ilvl="8">
      <w:start w:val="1"/>
      <w:numFmt w:val="decimal"/>
      <w:isLgl/>
      <w:lvlText w:val="%1.%2.%3.%4.%5.%6.%7.%8.%9."/>
      <w:lvlJc w:val="left"/>
      <w:pPr>
        <w:ind w:left="4542" w:hanging="1800"/>
      </w:pPr>
      <w:rPr>
        <w:rFonts w:hint="default"/>
        <w:sz w:val="24"/>
      </w:rPr>
    </w:lvl>
  </w:abstractNum>
  <w:abstractNum w:abstractNumId="8" w15:restartNumberingAfterBreak="0">
    <w:nsid w:val="3C6525D3"/>
    <w:multiLevelType w:val="hybridMultilevel"/>
    <w:tmpl w:val="85C2C266"/>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337CB"/>
    <w:multiLevelType w:val="multilevel"/>
    <w:tmpl w:val="29B0907C"/>
    <w:lvl w:ilvl="0">
      <w:start w:val="1"/>
      <w:numFmt w:val="decimal"/>
      <w:lvlText w:val="%1)"/>
      <w:lvlJc w:val="left"/>
      <w:pPr>
        <w:ind w:left="360" w:hanging="360"/>
      </w:pPr>
      <w:rPr>
        <w:rFonts w:hint="default"/>
      </w:rPr>
    </w:lvl>
    <w:lvl w:ilvl="1">
      <w:start w:val="1"/>
      <w:numFmt w:val="none"/>
      <w:lvlText w:val="2.1.א'."/>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B51E98"/>
    <w:multiLevelType w:val="hybridMultilevel"/>
    <w:tmpl w:val="D45A3E72"/>
    <w:lvl w:ilvl="0" w:tplc="9F96E8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4C2496"/>
    <w:multiLevelType w:val="hybridMultilevel"/>
    <w:tmpl w:val="7BCA6464"/>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44979"/>
    <w:multiLevelType w:val="multilevel"/>
    <w:tmpl w:val="9524168A"/>
    <w:lvl w:ilvl="0">
      <w:start w:val="1"/>
      <w:numFmt w:val="decimal"/>
      <w:pStyle w:val="20"/>
      <w:lvlText w:val="%1."/>
      <w:lvlJc w:val="left"/>
      <w:pPr>
        <w:ind w:left="360" w:hanging="360"/>
      </w:pPr>
      <w:rPr>
        <w:lang w:val="en-US"/>
      </w:rPr>
    </w:lvl>
    <w:lvl w:ilvl="1">
      <w:start w:val="1"/>
      <w:numFmt w:val="decimal"/>
      <w:lvlText w:val="%1.%2."/>
      <w:lvlJc w:val="left"/>
      <w:pPr>
        <w:ind w:left="792" w:hanging="432"/>
      </w:pPr>
      <w:rPr>
        <w:lang w:val="en-US"/>
      </w:r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BD58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745C2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61059B"/>
    <w:multiLevelType w:val="multilevel"/>
    <w:tmpl w:val="B2F29138"/>
    <w:lvl w:ilvl="0">
      <w:start w:val="1"/>
      <w:numFmt w:val="hebrew1"/>
      <w:lvlText w:val="(%1)"/>
      <w:lvlJc w:val="left"/>
      <w:pPr>
        <w:ind w:left="1635" w:hanging="360"/>
      </w:pPr>
      <w:rPr>
        <w:rFonts w:hint="default"/>
      </w:r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16" w15:restartNumberingAfterBreak="0">
    <w:nsid w:val="6245494F"/>
    <w:multiLevelType w:val="hybridMultilevel"/>
    <w:tmpl w:val="58483AE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C67196"/>
    <w:multiLevelType w:val="hybridMultilevel"/>
    <w:tmpl w:val="367E1162"/>
    <w:lvl w:ilvl="0" w:tplc="03D8E0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9B03EF"/>
    <w:multiLevelType w:val="multilevel"/>
    <w:tmpl w:val="A08EFBA8"/>
    <w:lvl w:ilvl="0">
      <w:start w:val="1"/>
      <w:numFmt w:val="decimal"/>
      <w:lvlText w:val="%1."/>
      <w:lvlJc w:val="left"/>
      <w:pPr>
        <w:ind w:left="720" w:hanging="360"/>
      </w:pPr>
      <w:rPr>
        <w:rFonts w:hint="default"/>
        <w:sz w:val="22"/>
        <w:szCs w:val="22"/>
      </w:rPr>
    </w:lvl>
    <w:lvl w:ilvl="1">
      <w:start w:val="1"/>
      <w:numFmt w:val="decimal"/>
      <w:isLgl/>
      <w:lvlText w:val="%1.%2."/>
      <w:lvlJc w:val="left"/>
      <w:pPr>
        <w:ind w:left="1152" w:hanging="360"/>
      </w:pPr>
      <w:rPr>
        <w:rFonts w:hint="default"/>
        <w:b w:val="0"/>
        <w:bCs w:val="0"/>
        <w:sz w:val="22"/>
        <w:szCs w:val="22"/>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20" w15:restartNumberingAfterBreak="0">
    <w:nsid w:val="7249363B"/>
    <w:multiLevelType w:val="multilevel"/>
    <w:tmpl w:val="60308196"/>
    <w:lvl w:ilvl="0">
      <w:start w:val="1"/>
      <w:numFmt w:val="decimal"/>
      <w:pStyle w:val="a2"/>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num w:numId="1">
    <w:abstractNumId w:val="18"/>
  </w:num>
  <w:num w:numId="2">
    <w:abstractNumId w:val="12"/>
  </w:num>
  <w:num w:numId="3">
    <w:abstractNumId w:val="6"/>
  </w:num>
  <w:num w:numId="4">
    <w:abstractNumId w:val="14"/>
  </w:num>
  <w:num w:numId="5">
    <w:abstractNumId w:val="6"/>
  </w:num>
  <w:num w:numId="6">
    <w:abstractNumId w:val="6"/>
  </w:num>
  <w:num w:numId="7">
    <w:abstractNumId w:val="4"/>
  </w:num>
  <w:num w:numId="8">
    <w:abstractNumId w:val="7"/>
  </w:num>
  <w:num w:numId="9">
    <w:abstractNumId w:val="1"/>
  </w:num>
  <w:num w:numId="10">
    <w:abstractNumId w:val="19"/>
  </w:num>
  <w:num w:numId="11">
    <w:abstractNumId w:val="15"/>
  </w:num>
  <w:num w:numId="12">
    <w:abstractNumId w:val="0"/>
  </w:num>
  <w:num w:numId="13">
    <w:abstractNumId w:val="16"/>
  </w:num>
  <w:num w:numId="14">
    <w:abstractNumId w:val="17"/>
  </w:num>
  <w:num w:numId="15">
    <w:abstractNumId w:val="10"/>
  </w:num>
  <w:num w:numId="16">
    <w:abstractNumId w:val="8"/>
  </w:num>
  <w:num w:numId="17">
    <w:abstractNumId w:val="5"/>
  </w:num>
  <w:num w:numId="18">
    <w:abstractNumId w:val="3"/>
  </w:num>
  <w:num w:numId="19">
    <w:abstractNumId w:val="11"/>
  </w:num>
  <w:num w:numId="20">
    <w:abstractNumId w:val="20"/>
  </w:num>
  <w:num w:numId="21">
    <w:abstractNumId w:val="13"/>
  </w:num>
  <w:num w:numId="22">
    <w:abstractNumId w:val="2"/>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0094C"/>
    <w:rsid w:val="0000181F"/>
    <w:rsid w:val="00001D83"/>
    <w:rsid w:val="00002CA3"/>
    <w:rsid w:val="0000759B"/>
    <w:rsid w:val="00013A38"/>
    <w:rsid w:val="00017389"/>
    <w:rsid w:val="00017BC1"/>
    <w:rsid w:val="00017DE4"/>
    <w:rsid w:val="000215F6"/>
    <w:rsid w:val="0002342C"/>
    <w:rsid w:val="00023BE4"/>
    <w:rsid w:val="00025076"/>
    <w:rsid w:val="00026367"/>
    <w:rsid w:val="00030588"/>
    <w:rsid w:val="00033532"/>
    <w:rsid w:val="0003619C"/>
    <w:rsid w:val="00040BDF"/>
    <w:rsid w:val="00042294"/>
    <w:rsid w:val="00044D8B"/>
    <w:rsid w:val="00045FF9"/>
    <w:rsid w:val="00046015"/>
    <w:rsid w:val="00047CD1"/>
    <w:rsid w:val="00050475"/>
    <w:rsid w:val="00054D1D"/>
    <w:rsid w:val="00057DCE"/>
    <w:rsid w:val="00060859"/>
    <w:rsid w:val="00062E6C"/>
    <w:rsid w:val="00064A13"/>
    <w:rsid w:val="00067230"/>
    <w:rsid w:val="00067C07"/>
    <w:rsid w:val="00072F76"/>
    <w:rsid w:val="00074F75"/>
    <w:rsid w:val="0007668C"/>
    <w:rsid w:val="00077400"/>
    <w:rsid w:val="00080084"/>
    <w:rsid w:val="00083729"/>
    <w:rsid w:val="00084DA5"/>
    <w:rsid w:val="00085E42"/>
    <w:rsid w:val="00091BD7"/>
    <w:rsid w:val="00093F60"/>
    <w:rsid w:val="0009583D"/>
    <w:rsid w:val="00096D3B"/>
    <w:rsid w:val="000A05F8"/>
    <w:rsid w:val="000A2EB4"/>
    <w:rsid w:val="000A2FB8"/>
    <w:rsid w:val="000A5287"/>
    <w:rsid w:val="000A5751"/>
    <w:rsid w:val="000A6CA9"/>
    <w:rsid w:val="000A6E87"/>
    <w:rsid w:val="000B08F2"/>
    <w:rsid w:val="000D0459"/>
    <w:rsid w:val="000D29A9"/>
    <w:rsid w:val="000D6665"/>
    <w:rsid w:val="000D6BDE"/>
    <w:rsid w:val="000D7330"/>
    <w:rsid w:val="000D7EE1"/>
    <w:rsid w:val="000E2EA5"/>
    <w:rsid w:val="000E3336"/>
    <w:rsid w:val="000E3510"/>
    <w:rsid w:val="000E3A5C"/>
    <w:rsid w:val="000E3FF0"/>
    <w:rsid w:val="000E6F03"/>
    <w:rsid w:val="000F45EE"/>
    <w:rsid w:val="000F4CFD"/>
    <w:rsid w:val="000F562F"/>
    <w:rsid w:val="000F682D"/>
    <w:rsid w:val="000F6C7D"/>
    <w:rsid w:val="000F7B15"/>
    <w:rsid w:val="000F7FCF"/>
    <w:rsid w:val="00100C34"/>
    <w:rsid w:val="00102F1E"/>
    <w:rsid w:val="00107CC8"/>
    <w:rsid w:val="00111801"/>
    <w:rsid w:val="0011329A"/>
    <w:rsid w:val="00113C77"/>
    <w:rsid w:val="0011792E"/>
    <w:rsid w:val="00125E54"/>
    <w:rsid w:val="001266C6"/>
    <w:rsid w:val="00127DE2"/>
    <w:rsid w:val="0013055B"/>
    <w:rsid w:val="00130DA8"/>
    <w:rsid w:val="001324F0"/>
    <w:rsid w:val="0013412A"/>
    <w:rsid w:val="00140471"/>
    <w:rsid w:val="00141E27"/>
    <w:rsid w:val="00142302"/>
    <w:rsid w:val="00145003"/>
    <w:rsid w:val="001459FB"/>
    <w:rsid w:val="00145A5F"/>
    <w:rsid w:val="00153752"/>
    <w:rsid w:val="001544D2"/>
    <w:rsid w:val="00154A9C"/>
    <w:rsid w:val="00154CA8"/>
    <w:rsid w:val="00155FA6"/>
    <w:rsid w:val="00160E1D"/>
    <w:rsid w:val="001614C1"/>
    <w:rsid w:val="00162BBB"/>
    <w:rsid w:val="00163517"/>
    <w:rsid w:val="00163690"/>
    <w:rsid w:val="00166846"/>
    <w:rsid w:val="001711CF"/>
    <w:rsid w:val="001713AD"/>
    <w:rsid w:val="00172BD1"/>
    <w:rsid w:val="001737F9"/>
    <w:rsid w:val="00174E66"/>
    <w:rsid w:val="00175200"/>
    <w:rsid w:val="00175560"/>
    <w:rsid w:val="00176D70"/>
    <w:rsid w:val="00177E22"/>
    <w:rsid w:val="001800D7"/>
    <w:rsid w:val="001802CE"/>
    <w:rsid w:val="00181ACC"/>
    <w:rsid w:val="001863D5"/>
    <w:rsid w:val="001866ED"/>
    <w:rsid w:val="001915A2"/>
    <w:rsid w:val="00194FAB"/>
    <w:rsid w:val="00196D97"/>
    <w:rsid w:val="00196DE8"/>
    <w:rsid w:val="001A7FEC"/>
    <w:rsid w:val="001B064A"/>
    <w:rsid w:val="001B409F"/>
    <w:rsid w:val="001B7442"/>
    <w:rsid w:val="001C284E"/>
    <w:rsid w:val="001C6988"/>
    <w:rsid w:val="001C7165"/>
    <w:rsid w:val="001C767C"/>
    <w:rsid w:val="001D2B7B"/>
    <w:rsid w:val="001D3D31"/>
    <w:rsid w:val="001D3DFC"/>
    <w:rsid w:val="001D4003"/>
    <w:rsid w:val="001E1848"/>
    <w:rsid w:val="001E185C"/>
    <w:rsid w:val="001E368A"/>
    <w:rsid w:val="001E3A9E"/>
    <w:rsid w:val="001E4A02"/>
    <w:rsid w:val="001E7AE0"/>
    <w:rsid w:val="001F1A81"/>
    <w:rsid w:val="001F33E5"/>
    <w:rsid w:val="001F719A"/>
    <w:rsid w:val="002006B4"/>
    <w:rsid w:val="00202916"/>
    <w:rsid w:val="0020558F"/>
    <w:rsid w:val="00205EAA"/>
    <w:rsid w:val="00212997"/>
    <w:rsid w:val="00213CA3"/>
    <w:rsid w:val="0021417C"/>
    <w:rsid w:val="00215C73"/>
    <w:rsid w:val="00216172"/>
    <w:rsid w:val="00216290"/>
    <w:rsid w:val="00216862"/>
    <w:rsid w:val="00216DAB"/>
    <w:rsid w:val="00220906"/>
    <w:rsid w:val="00220BFF"/>
    <w:rsid w:val="002211FA"/>
    <w:rsid w:val="00221D33"/>
    <w:rsid w:val="00223730"/>
    <w:rsid w:val="002249E2"/>
    <w:rsid w:val="002268A7"/>
    <w:rsid w:val="002316DE"/>
    <w:rsid w:val="00232200"/>
    <w:rsid w:val="00232DD9"/>
    <w:rsid w:val="00233689"/>
    <w:rsid w:val="00233B8E"/>
    <w:rsid w:val="00235544"/>
    <w:rsid w:val="00240010"/>
    <w:rsid w:val="002459F5"/>
    <w:rsid w:val="00250608"/>
    <w:rsid w:val="00253ABD"/>
    <w:rsid w:val="00256438"/>
    <w:rsid w:val="00256F87"/>
    <w:rsid w:val="00266AF5"/>
    <w:rsid w:val="00270556"/>
    <w:rsid w:val="00272017"/>
    <w:rsid w:val="00275B9E"/>
    <w:rsid w:val="00277322"/>
    <w:rsid w:val="00281D1E"/>
    <w:rsid w:val="002825F4"/>
    <w:rsid w:val="00282974"/>
    <w:rsid w:val="002861DB"/>
    <w:rsid w:val="002911D6"/>
    <w:rsid w:val="0029360B"/>
    <w:rsid w:val="0029562D"/>
    <w:rsid w:val="00297B94"/>
    <w:rsid w:val="002A1C8C"/>
    <w:rsid w:val="002A74F0"/>
    <w:rsid w:val="002B09BC"/>
    <w:rsid w:val="002B12CB"/>
    <w:rsid w:val="002B13D6"/>
    <w:rsid w:val="002B5268"/>
    <w:rsid w:val="002B71C0"/>
    <w:rsid w:val="002B7550"/>
    <w:rsid w:val="002C1DBE"/>
    <w:rsid w:val="002C5202"/>
    <w:rsid w:val="002C70B4"/>
    <w:rsid w:val="002C71E5"/>
    <w:rsid w:val="002C723E"/>
    <w:rsid w:val="002C755E"/>
    <w:rsid w:val="002D28DC"/>
    <w:rsid w:val="002D4B0E"/>
    <w:rsid w:val="002E0D70"/>
    <w:rsid w:val="002E3D3F"/>
    <w:rsid w:val="002E6D85"/>
    <w:rsid w:val="002F1928"/>
    <w:rsid w:val="002F28F2"/>
    <w:rsid w:val="002F3340"/>
    <w:rsid w:val="002F640D"/>
    <w:rsid w:val="002F6CC7"/>
    <w:rsid w:val="003104E6"/>
    <w:rsid w:val="00310EC8"/>
    <w:rsid w:val="00311118"/>
    <w:rsid w:val="00312B96"/>
    <w:rsid w:val="00314EC6"/>
    <w:rsid w:val="003150C8"/>
    <w:rsid w:val="00316E78"/>
    <w:rsid w:val="00317B55"/>
    <w:rsid w:val="003264F8"/>
    <w:rsid w:val="0032650C"/>
    <w:rsid w:val="00331BF9"/>
    <w:rsid w:val="00332D49"/>
    <w:rsid w:val="003350B0"/>
    <w:rsid w:val="0033634F"/>
    <w:rsid w:val="00343208"/>
    <w:rsid w:val="00346A83"/>
    <w:rsid w:val="00346E77"/>
    <w:rsid w:val="003510EE"/>
    <w:rsid w:val="003521BD"/>
    <w:rsid w:val="003525CD"/>
    <w:rsid w:val="003538F1"/>
    <w:rsid w:val="00354F84"/>
    <w:rsid w:val="00355B51"/>
    <w:rsid w:val="00360D90"/>
    <w:rsid w:val="00365A8E"/>
    <w:rsid w:val="0036614B"/>
    <w:rsid w:val="00366A54"/>
    <w:rsid w:val="003711D3"/>
    <w:rsid w:val="00372D62"/>
    <w:rsid w:val="00373B9E"/>
    <w:rsid w:val="00374A4A"/>
    <w:rsid w:val="00374FC2"/>
    <w:rsid w:val="00375B45"/>
    <w:rsid w:val="003761ED"/>
    <w:rsid w:val="0038234F"/>
    <w:rsid w:val="00383A78"/>
    <w:rsid w:val="00384429"/>
    <w:rsid w:val="00387910"/>
    <w:rsid w:val="0039066A"/>
    <w:rsid w:val="0039291B"/>
    <w:rsid w:val="00392F62"/>
    <w:rsid w:val="003965A5"/>
    <w:rsid w:val="00397F5E"/>
    <w:rsid w:val="003A0D08"/>
    <w:rsid w:val="003A1417"/>
    <w:rsid w:val="003A1901"/>
    <w:rsid w:val="003A3AEF"/>
    <w:rsid w:val="003A507F"/>
    <w:rsid w:val="003A57F5"/>
    <w:rsid w:val="003B3C9E"/>
    <w:rsid w:val="003B3F7C"/>
    <w:rsid w:val="003B5286"/>
    <w:rsid w:val="003B5F0B"/>
    <w:rsid w:val="003B68B9"/>
    <w:rsid w:val="003B73F0"/>
    <w:rsid w:val="003C1221"/>
    <w:rsid w:val="003C4E19"/>
    <w:rsid w:val="003C77C3"/>
    <w:rsid w:val="003D1D20"/>
    <w:rsid w:val="003D7788"/>
    <w:rsid w:val="003E7604"/>
    <w:rsid w:val="003F037E"/>
    <w:rsid w:val="003F4E09"/>
    <w:rsid w:val="003F5D1B"/>
    <w:rsid w:val="003F60D7"/>
    <w:rsid w:val="003F67CF"/>
    <w:rsid w:val="003F7505"/>
    <w:rsid w:val="00401AF2"/>
    <w:rsid w:val="00402A31"/>
    <w:rsid w:val="00402B68"/>
    <w:rsid w:val="00403564"/>
    <w:rsid w:val="004040C2"/>
    <w:rsid w:val="00406BB1"/>
    <w:rsid w:val="00411A2D"/>
    <w:rsid w:val="0041259E"/>
    <w:rsid w:val="0041321E"/>
    <w:rsid w:val="00414347"/>
    <w:rsid w:val="00423E0D"/>
    <w:rsid w:val="00424703"/>
    <w:rsid w:val="00430D0A"/>
    <w:rsid w:val="00432751"/>
    <w:rsid w:val="00434BC4"/>
    <w:rsid w:val="00441049"/>
    <w:rsid w:val="00442B8F"/>
    <w:rsid w:val="00443879"/>
    <w:rsid w:val="0044462C"/>
    <w:rsid w:val="00444E6F"/>
    <w:rsid w:val="004466B5"/>
    <w:rsid w:val="004554DC"/>
    <w:rsid w:val="00455D00"/>
    <w:rsid w:val="00456B1C"/>
    <w:rsid w:val="00457BF8"/>
    <w:rsid w:val="004609C9"/>
    <w:rsid w:val="004620FC"/>
    <w:rsid w:val="00467232"/>
    <w:rsid w:val="004774D6"/>
    <w:rsid w:val="00480527"/>
    <w:rsid w:val="004833BB"/>
    <w:rsid w:val="00483AA4"/>
    <w:rsid w:val="00484189"/>
    <w:rsid w:val="004843E3"/>
    <w:rsid w:val="00485276"/>
    <w:rsid w:val="00485DF0"/>
    <w:rsid w:val="00486DC9"/>
    <w:rsid w:val="00492008"/>
    <w:rsid w:val="00496812"/>
    <w:rsid w:val="004A0753"/>
    <w:rsid w:val="004A3427"/>
    <w:rsid w:val="004A4F03"/>
    <w:rsid w:val="004A5900"/>
    <w:rsid w:val="004B4160"/>
    <w:rsid w:val="004B5F73"/>
    <w:rsid w:val="004C0003"/>
    <w:rsid w:val="004C0139"/>
    <w:rsid w:val="004C0A02"/>
    <w:rsid w:val="004C1E22"/>
    <w:rsid w:val="004C42C0"/>
    <w:rsid w:val="004C4721"/>
    <w:rsid w:val="004C5937"/>
    <w:rsid w:val="004C6D8F"/>
    <w:rsid w:val="004D055C"/>
    <w:rsid w:val="004D3EAF"/>
    <w:rsid w:val="004D462A"/>
    <w:rsid w:val="004D465A"/>
    <w:rsid w:val="004D719F"/>
    <w:rsid w:val="004E0B85"/>
    <w:rsid w:val="004E0CD2"/>
    <w:rsid w:val="004E455F"/>
    <w:rsid w:val="004E4A62"/>
    <w:rsid w:val="004E4EEC"/>
    <w:rsid w:val="004E589D"/>
    <w:rsid w:val="004E5B92"/>
    <w:rsid w:val="004E6422"/>
    <w:rsid w:val="004F375C"/>
    <w:rsid w:val="004F55C5"/>
    <w:rsid w:val="004F5FFF"/>
    <w:rsid w:val="004F6EC6"/>
    <w:rsid w:val="005125D2"/>
    <w:rsid w:val="00512EB6"/>
    <w:rsid w:val="00513192"/>
    <w:rsid w:val="00514E3F"/>
    <w:rsid w:val="0051651B"/>
    <w:rsid w:val="00517F53"/>
    <w:rsid w:val="00521872"/>
    <w:rsid w:val="0052556C"/>
    <w:rsid w:val="005278E7"/>
    <w:rsid w:val="005316B3"/>
    <w:rsid w:val="00532B67"/>
    <w:rsid w:val="00547492"/>
    <w:rsid w:val="00550AE5"/>
    <w:rsid w:val="00551334"/>
    <w:rsid w:val="00552FA5"/>
    <w:rsid w:val="0055529A"/>
    <w:rsid w:val="005615CB"/>
    <w:rsid w:val="00564460"/>
    <w:rsid w:val="0056745E"/>
    <w:rsid w:val="00570713"/>
    <w:rsid w:val="00572166"/>
    <w:rsid w:val="005725E3"/>
    <w:rsid w:val="0057279E"/>
    <w:rsid w:val="00572F6B"/>
    <w:rsid w:val="00574D68"/>
    <w:rsid w:val="005753F9"/>
    <w:rsid w:val="0057602A"/>
    <w:rsid w:val="0057615F"/>
    <w:rsid w:val="005773D7"/>
    <w:rsid w:val="0059240D"/>
    <w:rsid w:val="0059252E"/>
    <w:rsid w:val="00592A75"/>
    <w:rsid w:val="00593848"/>
    <w:rsid w:val="00594A3B"/>
    <w:rsid w:val="0059632A"/>
    <w:rsid w:val="00597821"/>
    <w:rsid w:val="005A2174"/>
    <w:rsid w:val="005A43E3"/>
    <w:rsid w:val="005A6AB1"/>
    <w:rsid w:val="005B12B7"/>
    <w:rsid w:val="005B14B5"/>
    <w:rsid w:val="005B3577"/>
    <w:rsid w:val="005B4955"/>
    <w:rsid w:val="005B6730"/>
    <w:rsid w:val="005C0E0C"/>
    <w:rsid w:val="005C29CF"/>
    <w:rsid w:val="005C6688"/>
    <w:rsid w:val="005C7F06"/>
    <w:rsid w:val="005D12EC"/>
    <w:rsid w:val="005D2855"/>
    <w:rsid w:val="005D36E0"/>
    <w:rsid w:val="005D3D16"/>
    <w:rsid w:val="005E167B"/>
    <w:rsid w:val="005E1C21"/>
    <w:rsid w:val="005E53D2"/>
    <w:rsid w:val="005E6A69"/>
    <w:rsid w:val="005F07B5"/>
    <w:rsid w:val="005F2503"/>
    <w:rsid w:val="005F3096"/>
    <w:rsid w:val="005F3563"/>
    <w:rsid w:val="005F4DA8"/>
    <w:rsid w:val="005F559D"/>
    <w:rsid w:val="005F5957"/>
    <w:rsid w:val="005F6A46"/>
    <w:rsid w:val="00601050"/>
    <w:rsid w:val="00603285"/>
    <w:rsid w:val="00603496"/>
    <w:rsid w:val="00603773"/>
    <w:rsid w:val="0060446A"/>
    <w:rsid w:val="00604B14"/>
    <w:rsid w:val="00605394"/>
    <w:rsid w:val="00606D8B"/>
    <w:rsid w:val="00611996"/>
    <w:rsid w:val="00617F65"/>
    <w:rsid w:val="006205C7"/>
    <w:rsid w:val="006211EE"/>
    <w:rsid w:val="0062157D"/>
    <w:rsid w:val="00625ABA"/>
    <w:rsid w:val="00630290"/>
    <w:rsid w:val="006305CA"/>
    <w:rsid w:val="006306EE"/>
    <w:rsid w:val="00631E8C"/>
    <w:rsid w:val="00632407"/>
    <w:rsid w:val="0063337C"/>
    <w:rsid w:val="00635AA6"/>
    <w:rsid w:val="00636C6C"/>
    <w:rsid w:val="00636E34"/>
    <w:rsid w:val="00640BDB"/>
    <w:rsid w:val="006415DF"/>
    <w:rsid w:val="00641C63"/>
    <w:rsid w:val="00642973"/>
    <w:rsid w:val="00645522"/>
    <w:rsid w:val="00645927"/>
    <w:rsid w:val="00646816"/>
    <w:rsid w:val="006529E5"/>
    <w:rsid w:val="00654117"/>
    <w:rsid w:val="006556F0"/>
    <w:rsid w:val="00655FC9"/>
    <w:rsid w:val="00657E01"/>
    <w:rsid w:val="00662CB4"/>
    <w:rsid w:val="00662FCC"/>
    <w:rsid w:val="00665811"/>
    <w:rsid w:val="006658B2"/>
    <w:rsid w:val="00666A54"/>
    <w:rsid w:val="00666CF1"/>
    <w:rsid w:val="00666DF5"/>
    <w:rsid w:val="00673507"/>
    <w:rsid w:val="00676062"/>
    <w:rsid w:val="00676097"/>
    <w:rsid w:val="0067655A"/>
    <w:rsid w:val="0067683F"/>
    <w:rsid w:val="00681ACC"/>
    <w:rsid w:val="00681EAC"/>
    <w:rsid w:val="0068271A"/>
    <w:rsid w:val="0068319D"/>
    <w:rsid w:val="00684FA9"/>
    <w:rsid w:val="0068532F"/>
    <w:rsid w:val="00685777"/>
    <w:rsid w:val="00686056"/>
    <w:rsid w:val="0068614A"/>
    <w:rsid w:val="00692F0B"/>
    <w:rsid w:val="0069348F"/>
    <w:rsid w:val="0069454A"/>
    <w:rsid w:val="00697EF9"/>
    <w:rsid w:val="006A32F5"/>
    <w:rsid w:val="006A4861"/>
    <w:rsid w:val="006A609B"/>
    <w:rsid w:val="006A6B01"/>
    <w:rsid w:val="006B07F3"/>
    <w:rsid w:val="006B2006"/>
    <w:rsid w:val="006B311B"/>
    <w:rsid w:val="006B6339"/>
    <w:rsid w:val="006C00A7"/>
    <w:rsid w:val="006C0775"/>
    <w:rsid w:val="006C0E5F"/>
    <w:rsid w:val="006C1C1A"/>
    <w:rsid w:val="006C2F86"/>
    <w:rsid w:val="006C681B"/>
    <w:rsid w:val="006D06D6"/>
    <w:rsid w:val="006D30E6"/>
    <w:rsid w:val="006D5014"/>
    <w:rsid w:val="006D79F8"/>
    <w:rsid w:val="006E1382"/>
    <w:rsid w:val="006E2050"/>
    <w:rsid w:val="006E50E2"/>
    <w:rsid w:val="006E544F"/>
    <w:rsid w:val="006E7602"/>
    <w:rsid w:val="006F1337"/>
    <w:rsid w:val="006F20C5"/>
    <w:rsid w:val="006F32D8"/>
    <w:rsid w:val="006F4769"/>
    <w:rsid w:val="006F5AFA"/>
    <w:rsid w:val="00700072"/>
    <w:rsid w:val="007035BC"/>
    <w:rsid w:val="00704A11"/>
    <w:rsid w:val="0070518B"/>
    <w:rsid w:val="00706D4C"/>
    <w:rsid w:val="007101B0"/>
    <w:rsid w:val="00711DF2"/>
    <w:rsid w:val="007122C0"/>
    <w:rsid w:val="00712E0D"/>
    <w:rsid w:val="00713A7A"/>
    <w:rsid w:val="00713C9B"/>
    <w:rsid w:val="0072140F"/>
    <w:rsid w:val="00721428"/>
    <w:rsid w:val="00722E78"/>
    <w:rsid w:val="00733BB8"/>
    <w:rsid w:val="00733F3A"/>
    <w:rsid w:val="00736B29"/>
    <w:rsid w:val="00737D59"/>
    <w:rsid w:val="00740764"/>
    <w:rsid w:val="00744A9C"/>
    <w:rsid w:val="00745115"/>
    <w:rsid w:val="007459FB"/>
    <w:rsid w:val="00745DDD"/>
    <w:rsid w:val="007502D6"/>
    <w:rsid w:val="00756334"/>
    <w:rsid w:val="00757981"/>
    <w:rsid w:val="00761623"/>
    <w:rsid w:val="007618E3"/>
    <w:rsid w:val="00761EC4"/>
    <w:rsid w:val="00762467"/>
    <w:rsid w:val="00764535"/>
    <w:rsid w:val="00765C08"/>
    <w:rsid w:val="00770297"/>
    <w:rsid w:val="007734E9"/>
    <w:rsid w:val="0077402C"/>
    <w:rsid w:val="0077474F"/>
    <w:rsid w:val="007747E3"/>
    <w:rsid w:val="007756BD"/>
    <w:rsid w:val="00776CE7"/>
    <w:rsid w:val="007778D3"/>
    <w:rsid w:val="00781801"/>
    <w:rsid w:val="00781829"/>
    <w:rsid w:val="00781B37"/>
    <w:rsid w:val="00781B69"/>
    <w:rsid w:val="00784FF8"/>
    <w:rsid w:val="00785F32"/>
    <w:rsid w:val="00786D1C"/>
    <w:rsid w:val="00786E7D"/>
    <w:rsid w:val="0079214E"/>
    <w:rsid w:val="00793A6F"/>
    <w:rsid w:val="00795FEF"/>
    <w:rsid w:val="0079605B"/>
    <w:rsid w:val="0079694F"/>
    <w:rsid w:val="007973AB"/>
    <w:rsid w:val="007A2F00"/>
    <w:rsid w:val="007A63F3"/>
    <w:rsid w:val="007A7714"/>
    <w:rsid w:val="007B0947"/>
    <w:rsid w:val="007B7022"/>
    <w:rsid w:val="007B76A9"/>
    <w:rsid w:val="007C01A3"/>
    <w:rsid w:val="007C0987"/>
    <w:rsid w:val="007C112C"/>
    <w:rsid w:val="007C11BE"/>
    <w:rsid w:val="007C2664"/>
    <w:rsid w:val="007C50EB"/>
    <w:rsid w:val="007D2226"/>
    <w:rsid w:val="007D2F74"/>
    <w:rsid w:val="007E01C8"/>
    <w:rsid w:val="007E143A"/>
    <w:rsid w:val="007E39A2"/>
    <w:rsid w:val="007F0A8A"/>
    <w:rsid w:val="007F0DD3"/>
    <w:rsid w:val="007F0EC3"/>
    <w:rsid w:val="007F21AE"/>
    <w:rsid w:val="007F2FE0"/>
    <w:rsid w:val="007F3AC1"/>
    <w:rsid w:val="007F3E41"/>
    <w:rsid w:val="007F4457"/>
    <w:rsid w:val="007F4DA8"/>
    <w:rsid w:val="007F6255"/>
    <w:rsid w:val="007F6BB3"/>
    <w:rsid w:val="00812846"/>
    <w:rsid w:val="00817115"/>
    <w:rsid w:val="008201AE"/>
    <w:rsid w:val="00820684"/>
    <w:rsid w:val="00821F68"/>
    <w:rsid w:val="00824E8F"/>
    <w:rsid w:val="00825EC2"/>
    <w:rsid w:val="008303E3"/>
    <w:rsid w:val="00832246"/>
    <w:rsid w:val="008343F4"/>
    <w:rsid w:val="00834C5B"/>
    <w:rsid w:val="00834FA6"/>
    <w:rsid w:val="00836029"/>
    <w:rsid w:val="00843998"/>
    <w:rsid w:val="00850286"/>
    <w:rsid w:val="00851FF7"/>
    <w:rsid w:val="00855F47"/>
    <w:rsid w:val="008574C6"/>
    <w:rsid w:val="00863622"/>
    <w:rsid w:val="00863B1B"/>
    <w:rsid w:val="0086453A"/>
    <w:rsid w:val="008666E5"/>
    <w:rsid w:val="0087145E"/>
    <w:rsid w:val="008719C8"/>
    <w:rsid w:val="00873194"/>
    <w:rsid w:val="0087462D"/>
    <w:rsid w:val="008771BD"/>
    <w:rsid w:val="00880931"/>
    <w:rsid w:val="00883C23"/>
    <w:rsid w:val="00887D4B"/>
    <w:rsid w:val="00890B36"/>
    <w:rsid w:val="00890B93"/>
    <w:rsid w:val="00894D31"/>
    <w:rsid w:val="00896BE0"/>
    <w:rsid w:val="008977BB"/>
    <w:rsid w:val="008979E9"/>
    <w:rsid w:val="008A328A"/>
    <w:rsid w:val="008A3ED4"/>
    <w:rsid w:val="008A62F9"/>
    <w:rsid w:val="008A6A5C"/>
    <w:rsid w:val="008A794C"/>
    <w:rsid w:val="008B21AD"/>
    <w:rsid w:val="008B35DC"/>
    <w:rsid w:val="008B4D23"/>
    <w:rsid w:val="008B564C"/>
    <w:rsid w:val="008C1743"/>
    <w:rsid w:val="008C18DA"/>
    <w:rsid w:val="008C1DDE"/>
    <w:rsid w:val="008C4C3D"/>
    <w:rsid w:val="008C4EB4"/>
    <w:rsid w:val="008C52C6"/>
    <w:rsid w:val="008C6C22"/>
    <w:rsid w:val="008C6DC7"/>
    <w:rsid w:val="008C7E71"/>
    <w:rsid w:val="008D1BA0"/>
    <w:rsid w:val="008D2185"/>
    <w:rsid w:val="008D4A4D"/>
    <w:rsid w:val="008D7F46"/>
    <w:rsid w:val="008E0793"/>
    <w:rsid w:val="008E3300"/>
    <w:rsid w:val="008E6859"/>
    <w:rsid w:val="008E7838"/>
    <w:rsid w:val="008E7C3C"/>
    <w:rsid w:val="008F0369"/>
    <w:rsid w:val="008F35C5"/>
    <w:rsid w:val="008F61B2"/>
    <w:rsid w:val="00900CA9"/>
    <w:rsid w:val="009032B2"/>
    <w:rsid w:val="00903AE4"/>
    <w:rsid w:val="00907A94"/>
    <w:rsid w:val="00911035"/>
    <w:rsid w:val="009202AE"/>
    <w:rsid w:val="00920673"/>
    <w:rsid w:val="00920E02"/>
    <w:rsid w:val="0092324D"/>
    <w:rsid w:val="009232BB"/>
    <w:rsid w:val="0092330B"/>
    <w:rsid w:val="009263B1"/>
    <w:rsid w:val="009276F5"/>
    <w:rsid w:val="0093070C"/>
    <w:rsid w:val="0093104E"/>
    <w:rsid w:val="00936CCE"/>
    <w:rsid w:val="009378D9"/>
    <w:rsid w:val="00941057"/>
    <w:rsid w:val="00942155"/>
    <w:rsid w:val="0094396B"/>
    <w:rsid w:val="0094547D"/>
    <w:rsid w:val="00950FFB"/>
    <w:rsid w:val="00955569"/>
    <w:rsid w:val="00955AE9"/>
    <w:rsid w:val="00957D47"/>
    <w:rsid w:val="00960E7D"/>
    <w:rsid w:val="00962674"/>
    <w:rsid w:val="0096279B"/>
    <w:rsid w:val="00963440"/>
    <w:rsid w:val="00965E60"/>
    <w:rsid w:val="009672CC"/>
    <w:rsid w:val="00967E51"/>
    <w:rsid w:val="00970341"/>
    <w:rsid w:val="00974EFE"/>
    <w:rsid w:val="00976656"/>
    <w:rsid w:val="0097692D"/>
    <w:rsid w:val="009800C1"/>
    <w:rsid w:val="00981508"/>
    <w:rsid w:val="009824A4"/>
    <w:rsid w:val="00984A7F"/>
    <w:rsid w:val="00985205"/>
    <w:rsid w:val="0099029A"/>
    <w:rsid w:val="0099529D"/>
    <w:rsid w:val="00997574"/>
    <w:rsid w:val="009A0196"/>
    <w:rsid w:val="009A0551"/>
    <w:rsid w:val="009A399A"/>
    <w:rsid w:val="009A50F4"/>
    <w:rsid w:val="009B57AF"/>
    <w:rsid w:val="009B6E8E"/>
    <w:rsid w:val="009C3F19"/>
    <w:rsid w:val="009C4887"/>
    <w:rsid w:val="009C6CA5"/>
    <w:rsid w:val="009D08E0"/>
    <w:rsid w:val="009D39C3"/>
    <w:rsid w:val="009D406D"/>
    <w:rsid w:val="009E142F"/>
    <w:rsid w:val="009E2E33"/>
    <w:rsid w:val="009E3127"/>
    <w:rsid w:val="009E3342"/>
    <w:rsid w:val="009E3781"/>
    <w:rsid w:val="009E4512"/>
    <w:rsid w:val="009E595D"/>
    <w:rsid w:val="009E78C6"/>
    <w:rsid w:val="009E7F91"/>
    <w:rsid w:val="009F6906"/>
    <w:rsid w:val="009F75EF"/>
    <w:rsid w:val="009F7C25"/>
    <w:rsid w:val="00A03B99"/>
    <w:rsid w:val="00A10DCB"/>
    <w:rsid w:val="00A11756"/>
    <w:rsid w:val="00A129A5"/>
    <w:rsid w:val="00A129CE"/>
    <w:rsid w:val="00A132C3"/>
    <w:rsid w:val="00A14FE0"/>
    <w:rsid w:val="00A20E06"/>
    <w:rsid w:val="00A237AA"/>
    <w:rsid w:val="00A2416B"/>
    <w:rsid w:val="00A27FA4"/>
    <w:rsid w:val="00A305F7"/>
    <w:rsid w:val="00A30950"/>
    <w:rsid w:val="00A32215"/>
    <w:rsid w:val="00A32DE4"/>
    <w:rsid w:val="00A40536"/>
    <w:rsid w:val="00A40F3C"/>
    <w:rsid w:val="00A43514"/>
    <w:rsid w:val="00A51A65"/>
    <w:rsid w:val="00A51C22"/>
    <w:rsid w:val="00A55818"/>
    <w:rsid w:val="00A56D8D"/>
    <w:rsid w:val="00A6193D"/>
    <w:rsid w:val="00A61CBD"/>
    <w:rsid w:val="00A63179"/>
    <w:rsid w:val="00A6482B"/>
    <w:rsid w:val="00A6502C"/>
    <w:rsid w:val="00A71F09"/>
    <w:rsid w:val="00A71FC3"/>
    <w:rsid w:val="00A729FB"/>
    <w:rsid w:val="00A767EE"/>
    <w:rsid w:val="00A7722C"/>
    <w:rsid w:val="00A80051"/>
    <w:rsid w:val="00A811D7"/>
    <w:rsid w:val="00A82D35"/>
    <w:rsid w:val="00A84304"/>
    <w:rsid w:val="00A84B52"/>
    <w:rsid w:val="00A85819"/>
    <w:rsid w:val="00A86F29"/>
    <w:rsid w:val="00A900CC"/>
    <w:rsid w:val="00A909DC"/>
    <w:rsid w:val="00A95B40"/>
    <w:rsid w:val="00A9677F"/>
    <w:rsid w:val="00AA06FC"/>
    <w:rsid w:val="00AA3078"/>
    <w:rsid w:val="00AA3EA5"/>
    <w:rsid w:val="00AA575A"/>
    <w:rsid w:val="00AB414B"/>
    <w:rsid w:val="00AC089B"/>
    <w:rsid w:val="00AC522A"/>
    <w:rsid w:val="00AD2205"/>
    <w:rsid w:val="00AD3584"/>
    <w:rsid w:val="00AD434B"/>
    <w:rsid w:val="00AD532B"/>
    <w:rsid w:val="00AD5DC6"/>
    <w:rsid w:val="00AD61F9"/>
    <w:rsid w:val="00AE0CD7"/>
    <w:rsid w:val="00AE1725"/>
    <w:rsid w:val="00AE5A64"/>
    <w:rsid w:val="00AE5D95"/>
    <w:rsid w:val="00AE769A"/>
    <w:rsid w:val="00AF03CB"/>
    <w:rsid w:val="00AF06FF"/>
    <w:rsid w:val="00AF1B40"/>
    <w:rsid w:val="00AF1D08"/>
    <w:rsid w:val="00B007D2"/>
    <w:rsid w:val="00B02E21"/>
    <w:rsid w:val="00B03FE1"/>
    <w:rsid w:val="00B04550"/>
    <w:rsid w:val="00B07D8F"/>
    <w:rsid w:val="00B10C15"/>
    <w:rsid w:val="00B10FFF"/>
    <w:rsid w:val="00B11C6A"/>
    <w:rsid w:val="00B1281D"/>
    <w:rsid w:val="00B1305B"/>
    <w:rsid w:val="00B132A6"/>
    <w:rsid w:val="00B13512"/>
    <w:rsid w:val="00B13728"/>
    <w:rsid w:val="00B1489E"/>
    <w:rsid w:val="00B16B80"/>
    <w:rsid w:val="00B17ADA"/>
    <w:rsid w:val="00B20405"/>
    <w:rsid w:val="00B20DAF"/>
    <w:rsid w:val="00B21771"/>
    <w:rsid w:val="00B2316C"/>
    <w:rsid w:val="00B2373D"/>
    <w:rsid w:val="00B32B20"/>
    <w:rsid w:val="00B32FA9"/>
    <w:rsid w:val="00B33C39"/>
    <w:rsid w:val="00B35EF7"/>
    <w:rsid w:val="00B36D32"/>
    <w:rsid w:val="00B4356D"/>
    <w:rsid w:val="00B45A59"/>
    <w:rsid w:val="00B46FEB"/>
    <w:rsid w:val="00B512B1"/>
    <w:rsid w:val="00B5386B"/>
    <w:rsid w:val="00B539CF"/>
    <w:rsid w:val="00B539FC"/>
    <w:rsid w:val="00B55D4F"/>
    <w:rsid w:val="00B66D34"/>
    <w:rsid w:val="00B72C36"/>
    <w:rsid w:val="00B752BC"/>
    <w:rsid w:val="00B76950"/>
    <w:rsid w:val="00B76D25"/>
    <w:rsid w:val="00B77B1C"/>
    <w:rsid w:val="00B77F98"/>
    <w:rsid w:val="00B826C0"/>
    <w:rsid w:val="00B8300E"/>
    <w:rsid w:val="00B92B10"/>
    <w:rsid w:val="00B95601"/>
    <w:rsid w:val="00B96FB6"/>
    <w:rsid w:val="00B97931"/>
    <w:rsid w:val="00BA7EFE"/>
    <w:rsid w:val="00BB0CE6"/>
    <w:rsid w:val="00BB1EDB"/>
    <w:rsid w:val="00BB2381"/>
    <w:rsid w:val="00BB35B4"/>
    <w:rsid w:val="00BB3782"/>
    <w:rsid w:val="00BC0FDA"/>
    <w:rsid w:val="00BC40F7"/>
    <w:rsid w:val="00BC49F6"/>
    <w:rsid w:val="00BC66A3"/>
    <w:rsid w:val="00BD257C"/>
    <w:rsid w:val="00BD312A"/>
    <w:rsid w:val="00BD5B1B"/>
    <w:rsid w:val="00BD6AE2"/>
    <w:rsid w:val="00BE17AE"/>
    <w:rsid w:val="00BE1BF6"/>
    <w:rsid w:val="00BE34E4"/>
    <w:rsid w:val="00BE3C8C"/>
    <w:rsid w:val="00BE3F5D"/>
    <w:rsid w:val="00BE5EE4"/>
    <w:rsid w:val="00BE6539"/>
    <w:rsid w:val="00BE6CFE"/>
    <w:rsid w:val="00BF056A"/>
    <w:rsid w:val="00BF20E5"/>
    <w:rsid w:val="00BF2FC8"/>
    <w:rsid w:val="00BF4B35"/>
    <w:rsid w:val="00BF7575"/>
    <w:rsid w:val="00BF7DFD"/>
    <w:rsid w:val="00C0218C"/>
    <w:rsid w:val="00C036C9"/>
    <w:rsid w:val="00C05E58"/>
    <w:rsid w:val="00C05F19"/>
    <w:rsid w:val="00C113D6"/>
    <w:rsid w:val="00C14568"/>
    <w:rsid w:val="00C152C1"/>
    <w:rsid w:val="00C162EC"/>
    <w:rsid w:val="00C17EF1"/>
    <w:rsid w:val="00C21D1B"/>
    <w:rsid w:val="00C23A77"/>
    <w:rsid w:val="00C243DA"/>
    <w:rsid w:val="00C26E06"/>
    <w:rsid w:val="00C338C7"/>
    <w:rsid w:val="00C3432E"/>
    <w:rsid w:val="00C41504"/>
    <w:rsid w:val="00C43109"/>
    <w:rsid w:val="00C43A98"/>
    <w:rsid w:val="00C4439D"/>
    <w:rsid w:val="00C44AB0"/>
    <w:rsid w:val="00C45EA8"/>
    <w:rsid w:val="00C50DD5"/>
    <w:rsid w:val="00C5142C"/>
    <w:rsid w:val="00C524E3"/>
    <w:rsid w:val="00C538C7"/>
    <w:rsid w:val="00C54C55"/>
    <w:rsid w:val="00C61398"/>
    <w:rsid w:val="00C63C89"/>
    <w:rsid w:val="00C64354"/>
    <w:rsid w:val="00C6618A"/>
    <w:rsid w:val="00C71526"/>
    <w:rsid w:val="00C734D9"/>
    <w:rsid w:val="00C74110"/>
    <w:rsid w:val="00C74477"/>
    <w:rsid w:val="00C7497D"/>
    <w:rsid w:val="00C749DF"/>
    <w:rsid w:val="00C75286"/>
    <w:rsid w:val="00C757EA"/>
    <w:rsid w:val="00C76D73"/>
    <w:rsid w:val="00C77BB5"/>
    <w:rsid w:val="00C81464"/>
    <w:rsid w:val="00C82BAB"/>
    <w:rsid w:val="00C840FC"/>
    <w:rsid w:val="00C85F65"/>
    <w:rsid w:val="00C862AF"/>
    <w:rsid w:val="00C91D47"/>
    <w:rsid w:val="00C925E1"/>
    <w:rsid w:val="00C929E1"/>
    <w:rsid w:val="00C9361A"/>
    <w:rsid w:val="00C97148"/>
    <w:rsid w:val="00CA0E43"/>
    <w:rsid w:val="00CA1F86"/>
    <w:rsid w:val="00CA321D"/>
    <w:rsid w:val="00CA4CC6"/>
    <w:rsid w:val="00CA5E31"/>
    <w:rsid w:val="00CA6B2B"/>
    <w:rsid w:val="00CB0FDC"/>
    <w:rsid w:val="00CB5725"/>
    <w:rsid w:val="00CC0839"/>
    <w:rsid w:val="00CC1E46"/>
    <w:rsid w:val="00CC2F65"/>
    <w:rsid w:val="00CC3B3D"/>
    <w:rsid w:val="00CC5735"/>
    <w:rsid w:val="00CC5BA3"/>
    <w:rsid w:val="00CC719C"/>
    <w:rsid w:val="00CC7983"/>
    <w:rsid w:val="00CD07FF"/>
    <w:rsid w:val="00CD149B"/>
    <w:rsid w:val="00CD36FA"/>
    <w:rsid w:val="00CD3719"/>
    <w:rsid w:val="00CD7BBB"/>
    <w:rsid w:val="00CE2AEF"/>
    <w:rsid w:val="00CE5A99"/>
    <w:rsid w:val="00CE660C"/>
    <w:rsid w:val="00CE6680"/>
    <w:rsid w:val="00CE686A"/>
    <w:rsid w:val="00CE740A"/>
    <w:rsid w:val="00CF2159"/>
    <w:rsid w:val="00CF2177"/>
    <w:rsid w:val="00CF2581"/>
    <w:rsid w:val="00CF39C1"/>
    <w:rsid w:val="00CF46EF"/>
    <w:rsid w:val="00CF5178"/>
    <w:rsid w:val="00CF7545"/>
    <w:rsid w:val="00D00187"/>
    <w:rsid w:val="00D02743"/>
    <w:rsid w:val="00D03165"/>
    <w:rsid w:val="00D03BB4"/>
    <w:rsid w:val="00D06122"/>
    <w:rsid w:val="00D07C07"/>
    <w:rsid w:val="00D11D64"/>
    <w:rsid w:val="00D11E92"/>
    <w:rsid w:val="00D227F4"/>
    <w:rsid w:val="00D2389B"/>
    <w:rsid w:val="00D24837"/>
    <w:rsid w:val="00D27529"/>
    <w:rsid w:val="00D34218"/>
    <w:rsid w:val="00D402E1"/>
    <w:rsid w:val="00D4087D"/>
    <w:rsid w:val="00D40B2D"/>
    <w:rsid w:val="00D415F0"/>
    <w:rsid w:val="00D42D0C"/>
    <w:rsid w:val="00D46F8C"/>
    <w:rsid w:val="00D46F98"/>
    <w:rsid w:val="00D50346"/>
    <w:rsid w:val="00D511DF"/>
    <w:rsid w:val="00D5600C"/>
    <w:rsid w:val="00D5734B"/>
    <w:rsid w:val="00D65FE0"/>
    <w:rsid w:val="00D66E27"/>
    <w:rsid w:val="00D7038F"/>
    <w:rsid w:val="00D72519"/>
    <w:rsid w:val="00D7573B"/>
    <w:rsid w:val="00D768BE"/>
    <w:rsid w:val="00D77AF8"/>
    <w:rsid w:val="00D81B5E"/>
    <w:rsid w:val="00D823AA"/>
    <w:rsid w:val="00D831CB"/>
    <w:rsid w:val="00D91084"/>
    <w:rsid w:val="00D92258"/>
    <w:rsid w:val="00D9653C"/>
    <w:rsid w:val="00D9696E"/>
    <w:rsid w:val="00D97C53"/>
    <w:rsid w:val="00D97F60"/>
    <w:rsid w:val="00DA0099"/>
    <w:rsid w:val="00DA12AD"/>
    <w:rsid w:val="00DA43A5"/>
    <w:rsid w:val="00DA44DE"/>
    <w:rsid w:val="00DB0E84"/>
    <w:rsid w:val="00DB4720"/>
    <w:rsid w:val="00DB6603"/>
    <w:rsid w:val="00DC0549"/>
    <w:rsid w:val="00DC2035"/>
    <w:rsid w:val="00DC3E3A"/>
    <w:rsid w:val="00DC4024"/>
    <w:rsid w:val="00DC7538"/>
    <w:rsid w:val="00DD04F2"/>
    <w:rsid w:val="00DD22DF"/>
    <w:rsid w:val="00DE0D5C"/>
    <w:rsid w:val="00DE1390"/>
    <w:rsid w:val="00DE652C"/>
    <w:rsid w:val="00DE65D5"/>
    <w:rsid w:val="00DE7D07"/>
    <w:rsid w:val="00DF677D"/>
    <w:rsid w:val="00DF7D29"/>
    <w:rsid w:val="00E00F15"/>
    <w:rsid w:val="00E02107"/>
    <w:rsid w:val="00E049DF"/>
    <w:rsid w:val="00E05CB6"/>
    <w:rsid w:val="00E070F9"/>
    <w:rsid w:val="00E070FF"/>
    <w:rsid w:val="00E14E6E"/>
    <w:rsid w:val="00E16C10"/>
    <w:rsid w:val="00E25ECC"/>
    <w:rsid w:val="00E30570"/>
    <w:rsid w:val="00E35059"/>
    <w:rsid w:val="00E35846"/>
    <w:rsid w:val="00E376FF"/>
    <w:rsid w:val="00E407CB"/>
    <w:rsid w:val="00E4250A"/>
    <w:rsid w:val="00E44DEF"/>
    <w:rsid w:val="00E45E53"/>
    <w:rsid w:val="00E4697B"/>
    <w:rsid w:val="00E47308"/>
    <w:rsid w:val="00E47844"/>
    <w:rsid w:val="00E5055B"/>
    <w:rsid w:val="00E55F5E"/>
    <w:rsid w:val="00E56FEF"/>
    <w:rsid w:val="00E60C25"/>
    <w:rsid w:val="00E64AB5"/>
    <w:rsid w:val="00E67CC0"/>
    <w:rsid w:val="00E70511"/>
    <w:rsid w:val="00E7533A"/>
    <w:rsid w:val="00E756BD"/>
    <w:rsid w:val="00E75CE2"/>
    <w:rsid w:val="00E83EF9"/>
    <w:rsid w:val="00E84BB0"/>
    <w:rsid w:val="00E91CAF"/>
    <w:rsid w:val="00E9260B"/>
    <w:rsid w:val="00E93008"/>
    <w:rsid w:val="00E93359"/>
    <w:rsid w:val="00E936E0"/>
    <w:rsid w:val="00E93EF5"/>
    <w:rsid w:val="00EA039C"/>
    <w:rsid w:val="00EA6385"/>
    <w:rsid w:val="00EA6885"/>
    <w:rsid w:val="00EA76FE"/>
    <w:rsid w:val="00EB14F0"/>
    <w:rsid w:val="00EB58B4"/>
    <w:rsid w:val="00EB750B"/>
    <w:rsid w:val="00EC0D3E"/>
    <w:rsid w:val="00EC5C29"/>
    <w:rsid w:val="00EC71F3"/>
    <w:rsid w:val="00ED3ECD"/>
    <w:rsid w:val="00ED6163"/>
    <w:rsid w:val="00ED6AAE"/>
    <w:rsid w:val="00EE0B59"/>
    <w:rsid w:val="00EE3296"/>
    <w:rsid w:val="00EF0938"/>
    <w:rsid w:val="00EF35DC"/>
    <w:rsid w:val="00EF53AF"/>
    <w:rsid w:val="00F02B3F"/>
    <w:rsid w:val="00F078FE"/>
    <w:rsid w:val="00F13183"/>
    <w:rsid w:val="00F140BA"/>
    <w:rsid w:val="00F1715A"/>
    <w:rsid w:val="00F2142A"/>
    <w:rsid w:val="00F219FC"/>
    <w:rsid w:val="00F23014"/>
    <w:rsid w:val="00F254E2"/>
    <w:rsid w:val="00F2553B"/>
    <w:rsid w:val="00F270B6"/>
    <w:rsid w:val="00F314BE"/>
    <w:rsid w:val="00F321F2"/>
    <w:rsid w:val="00F34360"/>
    <w:rsid w:val="00F368A7"/>
    <w:rsid w:val="00F40D0D"/>
    <w:rsid w:val="00F40DEA"/>
    <w:rsid w:val="00F425B2"/>
    <w:rsid w:val="00F447BA"/>
    <w:rsid w:val="00F45950"/>
    <w:rsid w:val="00F46AE8"/>
    <w:rsid w:val="00F47230"/>
    <w:rsid w:val="00F50355"/>
    <w:rsid w:val="00F507E6"/>
    <w:rsid w:val="00F50894"/>
    <w:rsid w:val="00F52E83"/>
    <w:rsid w:val="00F52ED9"/>
    <w:rsid w:val="00F5361E"/>
    <w:rsid w:val="00F62C7D"/>
    <w:rsid w:val="00F634C3"/>
    <w:rsid w:val="00F649C1"/>
    <w:rsid w:val="00F65BE2"/>
    <w:rsid w:val="00F67E6B"/>
    <w:rsid w:val="00F717F7"/>
    <w:rsid w:val="00F75057"/>
    <w:rsid w:val="00F77993"/>
    <w:rsid w:val="00F838D6"/>
    <w:rsid w:val="00F844E4"/>
    <w:rsid w:val="00F8535C"/>
    <w:rsid w:val="00F85C53"/>
    <w:rsid w:val="00F87D26"/>
    <w:rsid w:val="00F90896"/>
    <w:rsid w:val="00F90D12"/>
    <w:rsid w:val="00F97518"/>
    <w:rsid w:val="00FA19E6"/>
    <w:rsid w:val="00FA4EC8"/>
    <w:rsid w:val="00FB1F2D"/>
    <w:rsid w:val="00FB2376"/>
    <w:rsid w:val="00FB343E"/>
    <w:rsid w:val="00FC018F"/>
    <w:rsid w:val="00FC2917"/>
    <w:rsid w:val="00FC2AC5"/>
    <w:rsid w:val="00FC450D"/>
    <w:rsid w:val="00FC5005"/>
    <w:rsid w:val="00FD239B"/>
    <w:rsid w:val="00FD26D6"/>
    <w:rsid w:val="00FD3358"/>
    <w:rsid w:val="00FD3DD6"/>
    <w:rsid w:val="00FD5E4F"/>
    <w:rsid w:val="00FD63E0"/>
    <w:rsid w:val="00FD7A72"/>
    <w:rsid w:val="00FE2356"/>
    <w:rsid w:val="00FE51F5"/>
    <w:rsid w:val="00FE654E"/>
    <w:rsid w:val="00FE7912"/>
    <w:rsid w:val="00FF0796"/>
    <w:rsid w:val="00FF1503"/>
    <w:rsid w:val="00FF31BF"/>
    <w:rsid w:val="00FF3CC2"/>
    <w:rsid w:val="00FF5AFC"/>
    <w:rsid w:val="00FF6D06"/>
    <w:rsid w:val="00FF79CB"/>
    <w:rsid w:val="00FF7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71F09"/>
    <w:pPr>
      <w:bidi/>
    </w:pPr>
    <w:rPr>
      <w:rFonts w:cs="David"/>
      <w:szCs w:val="24"/>
    </w:rPr>
  </w:style>
  <w:style w:type="paragraph" w:styleId="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a3"/>
    <w:next w:val="a3"/>
    <w:link w:val="11"/>
    <w:uiPriority w:val="9"/>
    <w:qFormat/>
    <w:rsid w:val="00963440"/>
    <w:pPr>
      <w:keepNext/>
      <w:keepLines/>
      <w:numPr>
        <w:numId w:val="3"/>
      </w:numPr>
      <w:spacing w:before="480" w:after="0"/>
      <w:outlineLvl w:val="0"/>
    </w:pPr>
    <w:rPr>
      <w:rFonts w:asciiTheme="majorHAnsi" w:eastAsiaTheme="majorEastAsia" w:hAnsiTheme="majorHAnsi" w:cs="Arial"/>
      <w:b/>
      <w:bCs/>
      <w:color w:val="365F91" w:themeColor="accent1" w:themeShade="BF"/>
      <w:sz w:val="28"/>
      <w:szCs w:val="36"/>
    </w:rPr>
  </w:style>
  <w:style w:type="paragraph" w:styleId="20">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a3"/>
    <w:next w:val="a3"/>
    <w:link w:val="21"/>
    <w:autoRedefine/>
    <w:uiPriority w:val="9"/>
    <w:unhideWhenUsed/>
    <w:qFormat/>
    <w:rsid w:val="00A132C3"/>
    <w:pPr>
      <w:keepNext/>
      <w:keepLines/>
      <w:numPr>
        <w:numId w:val="2"/>
      </w:numPr>
      <w:spacing w:before="240" w:after="120" w:line="360" w:lineRule="auto"/>
      <w:ind w:left="357" w:hanging="357"/>
      <w:jc w:val="both"/>
      <w:outlineLvl w:val="1"/>
    </w:pPr>
    <w:rPr>
      <w:rFonts w:asciiTheme="majorHAnsi" w:eastAsiaTheme="majorEastAsia" w:hAnsiTheme="majorHAnsi"/>
      <w:b/>
      <w:bCs/>
      <w:sz w:val="24"/>
    </w:rPr>
  </w:style>
  <w:style w:type="paragraph" w:styleId="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20"/>
    <w:link w:val="30"/>
    <w:uiPriority w:val="9"/>
    <w:qFormat/>
    <w:rsid w:val="006F32D8"/>
    <w:pPr>
      <w:keepNext w:val="0"/>
      <w:keepLines w:val="0"/>
      <w:numPr>
        <w:ilvl w:val="2"/>
      </w:numPr>
      <w:spacing w:before="0"/>
      <w:outlineLvl w:val="2"/>
    </w:pPr>
    <w:rPr>
      <w:rFonts w:ascii="Times New Roman" w:eastAsia="Times New Roman" w:hAnsi="Times New Roman"/>
      <w:b w:val="0"/>
      <w:bCs w:val="0"/>
      <w:kern w:val="28"/>
      <w:sz w:val="22"/>
    </w:rPr>
  </w:style>
  <w:style w:type="paragraph" w:styleId="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3"/>
    <w:link w:val="40"/>
    <w:uiPriority w:val="9"/>
    <w:qFormat/>
    <w:rsid w:val="006F32D8"/>
    <w:pPr>
      <w:numPr>
        <w:ilvl w:val="3"/>
      </w:numPr>
      <w:outlineLvl w:val="3"/>
    </w:pPr>
  </w:style>
  <w:style w:type="paragraph" w:styleId="5">
    <w:name w:val="heading 5"/>
    <w:basedOn w:val="a3"/>
    <w:next w:val="a3"/>
    <w:link w:val="50"/>
    <w:uiPriority w:val="9"/>
    <w:semiHidden/>
    <w:unhideWhenUsed/>
    <w:qFormat/>
    <w:rsid w:val="007747E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7747E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semiHidden/>
    <w:unhideWhenUsed/>
    <w:qFormat/>
    <w:rsid w:val="007747E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semiHidden/>
    <w:unhideWhenUsed/>
    <w:qFormat/>
    <w:rsid w:val="007747E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uiPriority w:val="9"/>
    <w:semiHidden/>
    <w:unhideWhenUsed/>
    <w:qFormat/>
    <w:rsid w:val="007747E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Intense Emphasis"/>
    <w:basedOn w:val="a4"/>
    <w:uiPriority w:val="21"/>
    <w:qFormat/>
    <w:rsid w:val="00196D97"/>
    <w:rPr>
      <w:rFonts w:cs="Arial"/>
      <w:b/>
      <w:bCs/>
      <w:i/>
      <w:iCs w:val="0"/>
      <w:color w:val="4F81BD" w:themeColor="accent1"/>
      <w:szCs w:val="28"/>
    </w:rPr>
  </w:style>
  <w:style w:type="character" w:customStyle="1" w:styleId="11">
    <w:name w:val="כותרת 1 תו"/>
    <w:aliases w:val="כותרת 1 משרד האוצר תו,ASAPHeading 1 תו,כותרת1 תו,כותרת 1 תו1 תו,Heading 1 תו1 תו,כותרת 1 תו תו תו,Heading 1 תו תו1 תו,כותרת 1 תו1 תו תו תו,כותרת 1 תו תו תו תו תו,Heading 1 תו תו1 תו תו תו,כותרת 1 תו2 תו תו תו תו תו"/>
    <w:basedOn w:val="a4"/>
    <w:link w:val="1"/>
    <w:uiPriority w:val="9"/>
    <w:rsid w:val="00963440"/>
    <w:rPr>
      <w:rFonts w:asciiTheme="majorHAnsi" w:eastAsiaTheme="majorEastAsia" w:hAnsiTheme="majorHAnsi" w:cs="Arial"/>
      <w:b/>
      <w:bCs/>
      <w:color w:val="365F91" w:themeColor="accent1" w:themeShade="BF"/>
      <w:sz w:val="28"/>
      <w:szCs w:val="36"/>
    </w:rPr>
  </w:style>
  <w:style w:type="paragraph" w:styleId="a8">
    <w:name w:val="List Paragraph"/>
    <w:basedOn w:val="a3"/>
    <w:link w:val="a9"/>
    <w:uiPriority w:val="34"/>
    <w:qFormat/>
    <w:rsid w:val="00963440"/>
    <w:pPr>
      <w:ind w:left="720"/>
      <w:contextualSpacing/>
    </w:pPr>
  </w:style>
  <w:style w:type="character" w:customStyle="1" w:styleId="21">
    <w:name w:val="כותרת 2 תו"/>
    <w:aliases w:val="l2 תו,ASAPHeading 2 תו,סעיף ראשי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4"/>
    <w:link w:val="20"/>
    <w:uiPriority w:val="9"/>
    <w:rsid w:val="00A132C3"/>
    <w:rPr>
      <w:rFonts w:asciiTheme="majorHAnsi" w:eastAsiaTheme="majorEastAsia" w:hAnsiTheme="majorHAnsi" w:cs="David"/>
      <w:b/>
      <w:bCs/>
      <w:sz w:val="24"/>
      <w:szCs w:val="24"/>
    </w:rPr>
  </w:style>
  <w:style w:type="paragraph" w:styleId="aa">
    <w:name w:val="Balloon Text"/>
    <w:basedOn w:val="a3"/>
    <w:link w:val="ab"/>
    <w:uiPriority w:val="99"/>
    <w:semiHidden/>
    <w:unhideWhenUsed/>
    <w:rsid w:val="00785F32"/>
    <w:pPr>
      <w:spacing w:after="0" w:line="240" w:lineRule="auto"/>
    </w:pPr>
    <w:rPr>
      <w:rFonts w:ascii="Tahoma" w:hAnsi="Tahoma" w:cs="Tahoma"/>
      <w:sz w:val="16"/>
      <w:szCs w:val="16"/>
    </w:rPr>
  </w:style>
  <w:style w:type="character" w:customStyle="1" w:styleId="ab">
    <w:name w:val="טקסט בלונים תו"/>
    <w:basedOn w:val="a4"/>
    <w:link w:val="aa"/>
    <w:uiPriority w:val="99"/>
    <w:semiHidden/>
    <w:rsid w:val="00785F32"/>
    <w:rPr>
      <w:rFonts w:ascii="Tahoma" w:hAnsi="Tahoma" w:cs="Tahoma"/>
      <w:sz w:val="16"/>
      <w:szCs w:val="16"/>
    </w:rPr>
  </w:style>
  <w:style w:type="table" w:styleId="ac">
    <w:name w:val="Table Grid"/>
    <w:aliases w:val="טקסט טבלה תחתונה"/>
    <w:basedOn w:val="a5"/>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3"/>
    <w:rsid w:val="00102F1E"/>
    <w:pPr>
      <w:numPr>
        <w:numId w:val="1"/>
      </w:numPr>
      <w:spacing w:before="240" w:after="0" w:line="360" w:lineRule="auto"/>
      <w:jc w:val="both"/>
    </w:pPr>
    <w:rPr>
      <w:rFonts w:ascii="Arial" w:eastAsia="Times New Roman" w:hAnsi="Arial" w:cs="Arial"/>
      <w:b/>
      <w:bCs/>
      <w:color w:val="1B3461"/>
    </w:rPr>
  </w:style>
  <w:style w:type="paragraph" w:customStyle="1" w:styleId="a0">
    <w:name w:val="טקסט סעיף"/>
    <w:basedOn w:val="a3"/>
    <w:rsid w:val="00102F1E"/>
    <w:pPr>
      <w:numPr>
        <w:ilvl w:val="1"/>
        <w:numId w:val="1"/>
      </w:numPr>
      <w:spacing w:after="0" w:line="360" w:lineRule="auto"/>
      <w:jc w:val="both"/>
    </w:pPr>
    <w:rPr>
      <w:rFonts w:ascii="Arial" w:eastAsia="Times New Roman" w:hAnsi="Arial" w:cs="Arial"/>
    </w:rPr>
  </w:style>
  <w:style w:type="paragraph" w:customStyle="1" w:styleId="a1">
    <w:name w:val="תת סעיף"/>
    <w:basedOn w:val="a3"/>
    <w:rsid w:val="00102F1E"/>
    <w:pPr>
      <w:numPr>
        <w:ilvl w:val="2"/>
        <w:numId w:val="1"/>
      </w:numPr>
      <w:spacing w:after="0" w:line="360" w:lineRule="auto"/>
      <w:jc w:val="both"/>
    </w:pPr>
    <w:rPr>
      <w:rFonts w:ascii="Times New Roman" w:eastAsia="Times New Roman" w:hAnsi="Times New Roman" w:cs="Arial"/>
    </w:rPr>
  </w:style>
  <w:style w:type="paragraph" w:customStyle="1" w:styleId="10">
    <w:name w:val="תת סעיף1"/>
    <w:basedOn w:val="a1"/>
    <w:rsid w:val="00102F1E"/>
    <w:pPr>
      <w:numPr>
        <w:ilvl w:val="3"/>
      </w:numPr>
    </w:pPr>
  </w:style>
  <w:style w:type="paragraph" w:customStyle="1" w:styleId="211111">
    <w:name w:val="תת סעיף2 1.1.1.1.1"/>
    <w:basedOn w:val="10"/>
    <w:rsid w:val="00102F1E"/>
    <w:pPr>
      <w:numPr>
        <w:ilvl w:val="4"/>
      </w:numPr>
    </w:pPr>
  </w:style>
  <w:style w:type="paragraph" w:styleId="ad">
    <w:name w:val="header"/>
    <w:basedOn w:val="a3"/>
    <w:link w:val="ae"/>
    <w:uiPriority w:val="99"/>
    <w:unhideWhenUsed/>
    <w:rsid w:val="00F447BA"/>
    <w:pPr>
      <w:tabs>
        <w:tab w:val="center" w:pos="4153"/>
        <w:tab w:val="right" w:pos="8306"/>
      </w:tabs>
      <w:spacing w:after="0" w:line="240" w:lineRule="auto"/>
    </w:pPr>
  </w:style>
  <w:style w:type="character" w:customStyle="1" w:styleId="ae">
    <w:name w:val="כותרת עליונה תו"/>
    <w:basedOn w:val="a4"/>
    <w:link w:val="ad"/>
    <w:uiPriority w:val="99"/>
    <w:rsid w:val="00F447BA"/>
  </w:style>
  <w:style w:type="paragraph" w:styleId="af">
    <w:name w:val="footer"/>
    <w:basedOn w:val="a3"/>
    <w:link w:val="af0"/>
    <w:uiPriority w:val="99"/>
    <w:unhideWhenUsed/>
    <w:rsid w:val="00F447BA"/>
    <w:pPr>
      <w:tabs>
        <w:tab w:val="center" w:pos="4153"/>
        <w:tab w:val="right" w:pos="8306"/>
      </w:tabs>
      <w:spacing w:after="0" w:line="240" w:lineRule="auto"/>
    </w:pPr>
  </w:style>
  <w:style w:type="character" w:customStyle="1" w:styleId="af0">
    <w:name w:val="כותרת תחתונה תו"/>
    <w:basedOn w:val="a4"/>
    <w:link w:val="af"/>
    <w:uiPriority w:val="99"/>
    <w:rsid w:val="00F447BA"/>
  </w:style>
  <w:style w:type="character" w:styleId="af1">
    <w:name w:val="annotation reference"/>
    <w:basedOn w:val="a4"/>
    <w:unhideWhenUsed/>
    <w:rsid w:val="006A6B01"/>
    <w:rPr>
      <w:sz w:val="16"/>
      <w:szCs w:val="16"/>
    </w:rPr>
  </w:style>
  <w:style w:type="paragraph" w:styleId="af2">
    <w:name w:val="annotation text"/>
    <w:basedOn w:val="a3"/>
    <w:link w:val="af3"/>
    <w:unhideWhenUsed/>
    <w:rsid w:val="006A6B01"/>
    <w:pPr>
      <w:spacing w:line="240" w:lineRule="auto"/>
    </w:pPr>
    <w:rPr>
      <w:sz w:val="20"/>
      <w:szCs w:val="20"/>
    </w:rPr>
  </w:style>
  <w:style w:type="character" w:customStyle="1" w:styleId="af3">
    <w:name w:val="טקסט הערה תו"/>
    <w:basedOn w:val="a4"/>
    <w:link w:val="af2"/>
    <w:rsid w:val="006A6B01"/>
    <w:rPr>
      <w:rFonts w:cs="David"/>
      <w:sz w:val="20"/>
      <w:szCs w:val="20"/>
    </w:rPr>
  </w:style>
  <w:style w:type="paragraph" w:styleId="af4">
    <w:name w:val="annotation subject"/>
    <w:basedOn w:val="af2"/>
    <w:next w:val="af2"/>
    <w:link w:val="af5"/>
    <w:uiPriority w:val="99"/>
    <w:semiHidden/>
    <w:unhideWhenUsed/>
    <w:rsid w:val="006A6B01"/>
    <w:rPr>
      <w:b/>
      <w:bCs/>
    </w:rPr>
  </w:style>
  <w:style w:type="character" w:customStyle="1" w:styleId="af5">
    <w:name w:val="נושא הערה תו"/>
    <w:basedOn w:val="af3"/>
    <w:link w:val="af4"/>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6">
    <w:name w:val="Revision"/>
    <w:hidden/>
    <w:uiPriority w:val="99"/>
    <w:semiHidden/>
    <w:rsid w:val="00EC0D3E"/>
    <w:pPr>
      <w:spacing w:after="0" w:line="240" w:lineRule="auto"/>
    </w:pPr>
    <w:rPr>
      <w:rFonts w:cs="David"/>
      <w:szCs w:val="24"/>
    </w:rPr>
  </w:style>
  <w:style w:type="character" w:customStyle="1" w:styleId="30">
    <w:name w:val="כותרת 3 תו"/>
    <w:aliases w:val="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4"/>
    <w:link w:val="3"/>
    <w:uiPriority w:val="9"/>
    <w:rsid w:val="006F32D8"/>
    <w:rPr>
      <w:rFonts w:ascii="Times New Roman" w:eastAsia="Times New Roman" w:hAnsi="Times New Roman" w:cs="David"/>
      <w:kern w:val="28"/>
      <w:szCs w:val="24"/>
    </w:rPr>
  </w:style>
  <w:style w:type="character" w:customStyle="1" w:styleId="40">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4"/>
    <w:link w:val="4"/>
    <w:uiPriority w:val="9"/>
    <w:rsid w:val="006F32D8"/>
    <w:rPr>
      <w:rFonts w:ascii="Times New Roman" w:eastAsia="Times New Roman" w:hAnsi="Times New Roman" w:cs="David"/>
      <w:kern w:val="28"/>
      <w:szCs w:val="24"/>
    </w:rPr>
  </w:style>
  <w:style w:type="paragraph" w:styleId="af7">
    <w:name w:val="footnote text"/>
    <w:basedOn w:val="a3"/>
    <w:link w:val="af8"/>
    <w:uiPriority w:val="99"/>
    <w:semiHidden/>
    <w:unhideWhenUsed/>
    <w:rsid w:val="00834FA6"/>
    <w:pPr>
      <w:spacing w:after="0" w:line="240" w:lineRule="auto"/>
    </w:pPr>
    <w:rPr>
      <w:sz w:val="20"/>
      <w:szCs w:val="20"/>
    </w:rPr>
  </w:style>
  <w:style w:type="character" w:customStyle="1" w:styleId="af8">
    <w:name w:val="טקסט הערת שוליים תו"/>
    <w:basedOn w:val="a4"/>
    <w:link w:val="af7"/>
    <w:uiPriority w:val="99"/>
    <w:semiHidden/>
    <w:rsid w:val="00834FA6"/>
    <w:rPr>
      <w:rFonts w:cs="David"/>
      <w:sz w:val="20"/>
      <w:szCs w:val="20"/>
    </w:rPr>
  </w:style>
  <w:style w:type="character" w:styleId="af9">
    <w:name w:val="footnote reference"/>
    <w:basedOn w:val="a4"/>
    <w:uiPriority w:val="99"/>
    <w:unhideWhenUsed/>
    <w:rsid w:val="00834FA6"/>
    <w:rPr>
      <w:vertAlign w:val="superscript"/>
    </w:rPr>
  </w:style>
  <w:style w:type="character" w:customStyle="1" w:styleId="50">
    <w:name w:val="כותרת 5 תו"/>
    <w:basedOn w:val="a4"/>
    <w:link w:val="5"/>
    <w:uiPriority w:val="9"/>
    <w:semiHidden/>
    <w:rsid w:val="007747E3"/>
    <w:rPr>
      <w:rFonts w:asciiTheme="majorHAnsi" w:eastAsiaTheme="majorEastAsia" w:hAnsiTheme="majorHAnsi" w:cstheme="majorBidi"/>
      <w:color w:val="243F60" w:themeColor="accent1" w:themeShade="7F"/>
      <w:szCs w:val="24"/>
    </w:rPr>
  </w:style>
  <w:style w:type="character" w:customStyle="1" w:styleId="60">
    <w:name w:val="כותרת 6 תו"/>
    <w:basedOn w:val="a4"/>
    <w:link w:val="6"/>
    <w:uiPriority w:val="9"/>
    <w:semiHidden/>
    <w:rsid w:val="007747E3"/>
    <w:rPr>
      <w:rFonts w:asciiTheme="majorHAnsi" w:eastAsiaTheme="majorEastAsia" w:hAnsiTheme="majorHAnsi" w:cstheme="majorBidi"/>
      <w:i/>
      <w:iCs/>
      <w:color w:val="243F60" w:themeColor="accent1" w:themeShade="7F"/>
      <w:szCs w:val="24"/>
    </w:rPr>
  </w:style>
  <w:style w:type="character" w:customStyle="1" w:styleId="70">
    <w:name w:val="כותרת 7 תו"/>
    <w:basedOn w:val="a4"/>
    <w:link w:val="7"/>
    <w:uiPriority w:val="9"/>
    <w:semiHidden/>
    <w:rsid w:val="007747E3"/>
    <w:rPr>
      <w:rFonts w:asciiTheme="majorHAnsi" w:eastAsiaTheme="majorEastAsia" w:hAnsiTheme="majorHAnsi" w:cstheme="majorBidi"/>
      <w:i/>
      <w:iCs/>
      <w:color w:val="404040" w:themeColor="text1" w:themeTint="BF"/>
      <w:szCs w:val="24"/>
    </w:rPr>
  </w:style>
  <w:style w:type="character" w:customStyle="1" w:styleId="80">
    <w:name w:val="כותרת 8 תו"/>
    <w:basedOn w:val="a4"/>
    <w:link w:val="8"/>
    <w:uiPriority w:val="9"/>
    <w:semiHidden/>
    <w:rsid w:val="007747E3"/>
    <w:rPr>
      <w:rFonts w:asciiTheme="majorHAnsi" w:eastAsiaTheme="majorEastAsia" w:hAnsiTheme="majorHAnsi" w:cstheme="majorBidi"/>
      <w:color w:val="404040" w:themeColor="text1" w:themeTint="BF"/>
      <w:sz w:val="20"/>
      <w:szCs w:val="20"/>
    </w:rPr>
  </w:style>
  <w:style w:type="character" w:customStyle="1" w:styleId="90">
    <w:name w:val="כותרת 9 תו"/>
    <w:basedOn w:val="a4"/>
    <w:link w:val="9"/>
    <w:uiPriority w:val="9"/>
    <w:semiHidden/>
    <w:rsid w:val="007747E3"/>
    <w:rPr>
      <w:rFonts w:asciiTheme="majorHAnsi" w:eastAsiaTheme="majorEastAsia" w:hAnsiTheme="majorHAnsi" w:cstheme="majorBidi"/>
      <w:i/>
      <w:iCs/>
      <w:color w:val="404040" w:themeColor="text1" w:themeTint="BF"/>
      <w:sz w:val="20"/>
      <w:szCs w:val="20"/>
    </w:rPr>
  </w:style>
  <w:style w:type="character" w:customStyle="1" w:styleId="a9">
    <w:name w:val="פיסקת רשימה תו"/>
    <w:link w:val="a8"/>
    <w:uiPriority w:val="34"/>
    <w:locked/>
    <w:rsid w:val="00017389"/>
    <w:rPr>
      <w:rFonts w:cs="David"/>
      <w:szCs w:val="24"/>
    </w:rPr>
  </w:style>
  <w:style w:type="paragraph" w:styleId="2">
    <w:name w:val="List Bullet 2"/>
    <w:basedOn w:val="a3"/>
    <w:uiPriority w:val="99"/>
    <w:unhideWhenUsed/>
    <w:rsid w:val="00483AA4"/>
    <w:pPr>
      <w:numPr>
        <w:numId w:val="12"/>
      </w:numPr>
      <w:contextualSpacing/>
    </w:pPr>
  </w:style>
  <w:style w:type="table" w:customStyle="1" w:styleId="12">
    <w:name w:val="רשת טבלה1"/>
    <w:basedOn w:val="a5"/>
    <w:next w:val="ac"/>
    <w:uiPriority w:val="59"/>
    <w:rsid w:val="007459FB"/>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רשת טבלה11"/>
    <w:basedOn w:val="a5"/>
    <w:next w:val="ac"/>
    <w:uiPriority w:val="59"/>
    <w:rsid w:val="0000094C"/>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List Number"/>
    <w:basedOn w:val="a3"/>
    <w:rsid w:val="00205EAA"/>
    <w:pPr>
      <w:numPr>
        <w:numId w:val="20"/>
      </w:numPr>
      <w:tabs>
        <w:tab w:val="left" w:pos="851"/>
      </w:tabs>
      <w:spacing w:before="120" w:after="120" w:line="360" w:lineRule="exact"/>
      <w:jc w:val="both"/>
    </w:pPr>
    <w:rPr>
      <w:rFonts w:ascii="Times New Roman" w:eastAsia="Times New Roman" w:hAnsi="Times New Roman" w:cs="Narkisim"/>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z702\AppData\Local\Microsoft\Windows\INetCache\Content.Outlook\HXA0B41A\Pbcd@boi.org.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610B-6FA0-4C2F-B60B-E0D0BCCA2390}">
  <ds:schemaRefs>
    <ds:schemaRef ds:uri="http://schemas.openxmlformats.org/officeDocument/2006/bibliography"/>
  </ds:schemaRefs>
</ds:datastoreItem>
</file>

<file path=customXml/itemProps2.xml><?xml version="1.0" encoding="utf-8"?>
<ds:datastoreItem xmlns:ds="http://schemas.openxmlformats.org/officeDocument/2006/customXml" ds:itemID="{E63D5CF6-5DB3-4B15-AE45-0BF77B7D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6370</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2025-03-24T15:04:00Z</dcterms:created>
  <dcterms:modified xsi:type="dcterms:W3CDTF">2025-04-29T09:41:00Z</dcterms:modified>
</cp:coreProperties>
</file>