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06" w:rsidRDefault="00702DC0" w:rsidP="001A1E7D">
      <w:pPr>
        <w:spacing w:line="360" w:lineRule="auto"/>
        <w:jc w:val="center"/>
        <w:rPr>
          <w:color w:val="000000" w:themeColor="text1"/>
          <w:sz w:val="20"/>
          <w:szCs w:val="20"/>
          <w:rtl/>
        </w:rPr>
      </w:pPr>
      <w:r w:rsidRPr="00702DC0">
        <w:rPr>
          <w:rFonts w:ascii="Times New Roman" w:eastAsia="Times New Roman" w:hAnsi="Times New Roman" w:cs="Times New Roman"/>
          <w:noProof/>
          <w:sz w:val="24"/>
        </w:rPr>
        <mc:AlternateContent>
          <mc:Choice Requires="wps">
            <w:drawing>
              <wp:anchor distT="45720" distB="45720" distL="114300" distR="114300" simplePos="0" relativeHeight="251659264" behindDoc="0" locked="0" layoutInCell="1" allowOverlap="1" wp14:anchorId="6780331E" wp14:editId="7C73F409">
                <wp:simplePos x="0" y="0"/>
                <wp:positionH relativeFrom="margin">
                  <wp:posOffset>826769</wp:posOffset>
                </wp:positionH>
                <wp:positionV relativeFrom="paragraph">
                  <wp:posOffset>146050</wp:posOffset>
                </wp:positionV>
                <wp:extent cx="3604895" cy="927100"/>
                <wp:effectExtent l="0" t="0" r="14605" b="2540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04895" cy="927100"/>
                        </a:xfrm>
                        <a:prstGeom prst="rect">
                          <a:avLst/>
                        </a:prstGeom>
                        <a:solidFill>
                          <a:srgbClr val="FFFFFF"/>
                        </a:solidFill>
                        <a:ln w="9525">
                          <a:solidFill>
                            <a:srgbClr val="000000"/>
                          </a:solidFill>
                          <a:miter lim="800000"/>
                          <a:headEnd/>
                          <a:tailEnd/>
                        </a:ln>
                      </wps:spPr>
                      <wps:txbx>
                        <w:txbxContent>
                          <w:p w:rsidR="00702DC0" w:rsidRDefault="00702DC0" w:rsidP="00702DC0">
                            <w:pPr>
                              <w:spacing w:line="240" w:lineRule="auto"/>
                              <w:jc w:val="center"/>
                              <w:rPr>
                                <w:b/>
                                <w:bCs/>
                                <w:u w:val="single"/>
                              </w:rPr>
                            </w:pPr>
                            <w:r>
                              <w:rPr>
                                <w:b/>
                                <w:bCs/>
                                <w:u w:val="single"/>
                                <w:rtl/>
                              </w:rPr>
                              <w:t>טיוטה להערות הציבור</w:t>
                            </w:r>
                          </w:p>
                          <w:p w:rsidR="00702DC0" w:rsidRDefault="00702DC0" w:rsidP="00F3640E">
                            <w:pPr>
                              <w:spacing w:line="240" w:lineRule="auto"/>
                              <w:jc w:val="center"/>
                              <w:rPr>
                                <w:b/>
                                <w:bCs/>
                              </w:rPr>
                            </w:pPr>
                            <w:r>
                              <w:rPr>
                                <w:b/>
                                <w:bCs/>
                                <w:rtl/>
                              </w:rPr>
                              <w:t xml:space="preserve">הערות ניתן להעביר עד ליום </w:t>
                            </w:r>
                            <w:r w:rsidR="00F3640E">
                              <w:rPr>
                                <w:rFonts w:hint="cs"/>
                                <w:b/>
                                <w:bCs/>
                                <w:rtl/>
                              </w:rPr>
                              <w:t>20</w:t>
                            </w:r>
                            <w:r>
                              <w:rPr>
                                <w:b/>
                                <w:bCs/>
                                <w:rtl/>
                              </w:rPr>
                              <w:t xml:space="preserve"> ב</w:t>
                            </w:r>
                            <w:r>
                              <w:rPr>
                                <w:rFonts w:hint="cs"/>
                                <w:b/>
                                <w:bCs/>
                                <w:rtl/>
                              </w:rPr>
                              <w:t>מאי</w:t>
                            </w:r>
                            <w:r>
                              <w:rPr>
                                <w:b/>
                                <w:bCs/>
                                <w:rtl/>
                              </w:rPr>
                              <w:t xml:space="preserve"> 202</w:t>
                            </w:r>
                            <w:r>
                              <w:rPr>
                                <w:rFonts w:hint="cs"/>
                                <w:b/>
                                <w:bCs/>
                                <w:rtl/>
                              </w:rPr>
                              <w:t>5</w:t>
                            </w:r>
                          </w:p>
                          <w:p w:rsidR="00702DC0" w:rsidRDefault="00702DC0" w:rsidP="00702DC0">
                            <w:pPr>
                              <w:spacing w:line="240" w:lineRule="auto"/>
                              <w:jc w:val="center"/>
                              <w:rPr>
                                <w:b/>
                                <w:bCs/>
                                <w:rtl/>
                              </w:rPr>
                            </w:pPr>
                            <w:r>
                              <w:rPr>
                                <w:b/>
                                <w:bCs/>
                                <w:rtl/>
                              </w:rPr>
                              <w:t>באמצעות תיבת הדוא"ל:</w:t>
                            </w:r>
                            <w:r>
                              <w:rPr>
                                <w:b/>
                                <w:bCs/>
                              </w:rPr>
                              <w:t>CCR-REG@BOI.ORG.IL</w:t>
                            </w:r>
                          </w:p>
                          <w:p w:rsidR="00702DC0" w:rsidRDefault="00702DC0" w:rsidP="00702DC0">
                            <w:pPr>
                              <w:jc w:val="cente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0331E" id="_x0000_t202" coordsize="21600,21600" o:spt="202" path="m,l,21600r21600,l21600,xe">
                <v:stroke joinstyle="miter"/>
                <v:path gradientshapeok="t" o:connecttype="rect"/>
              </v:shapetype>
              <v:shape id="תיבת טקסט 2" o:spid="_x0000_s1026" type="#_x0000_t202" style="position:absolute;left:0;text-align:left;margin-left:65.1pt;margin-top:11.5pt;width:283.85pt;height:73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">
                <v:textbox>
                  <w:txbxContent>
                    <w:p w:rsidR="00702DC0" w:rsidRDefault="00702DC0" w:rsidP="00702DC0">
                      <w:pPr>
                        <w:spacing w:line="240" w:lineRule="auto"/>
                        <w:jc w:val="center"/>
                        <w:rPr>
                          <w:b/>
                          <w:bCs/>
                          <w:u w:val="single"/>
                        </w:rPr>
                      </w:pPr>
                      <w:r>
                        <w:rPr>
                          <w:b/>
                          <w:bCs/>
                          <w:u w:val="single"/>
                          <w:rtl/>
                        </w:rPr>
                        <w:t>טיוטה להערות הציבור</w:t>
                      </w:r>
                    </w:p>
                    <w:p w:rsidR="00702DC0" w:rsidRDefault="00702DC0" w:rsidP="00F3640E">
                      <w:pPr>
                        <w:spacing w:line="240" w:lineRule="auto"/>
                        <w:jc w:val="center"/>
                        <w:rPr>
                          <w:b/>
                          <w:bCs/>
                        </w:rPr>
                      </w:pPr>
                      <w:r>
                        <w:rPr>
                          <w:b/>
                          <w:bCs/>
                          <w:rtl/>
                        </w:rPr>
                        <w:t xml:space="preserve">הערות ניתן להעביר עד ליום </w:t>
                      </w:r>
                      <w:r w:rsidR="00F3640E">
                        <w:rPr>
                          <w:rFonts w:hint="cs"/>
                          <w:b/>
                          <w:bCs/>
                          <w:rtl/>
                        </w:rPr>
                        <w:t>20</w:t>
                      </w:r>
                      <w:r>
                        <w:rPr>
                          <w:b/>
                          <w:bCs/>
                          <w:rtl/>
                        </w:rPr>
                        <w:t xml:space="preserve"> ב</w:t>
                      </w:r>
                      <w:r>
                        <w:rPr>
                          <w:rFonts w:hint="cs"/>
                          <w:b/>
                          <w:bCs/>
                          <w:rtl/>
                        </w:rPr>
                        <w:t>מאי</w:t>
                      </w:r>
                      <w:r>
                        <w:rPr>
                          <w:b/>
                          <w:bCs/>
                          <w:rtl/>
                        </w:rPr>
                        <w:t xml:space="preserve"> 202</w:t>
                      </w:r>
                      <w:r>
                        <w:rPr>
                          <w:rFonts w:hint="cs"/>
                          <w:b/>
                          <w:bCs/>
                          <w:rtl/>
                        </w:rPr>
                        <w:t>5</w:t>
                      </w:r>
                    </w:p>
                    <w:p w:rsidR="00702DC0" w:rsidRDefault="00702DC0" w:rsidP="00702DC0">
                      <w:pPr>
                        <w:spacing w:line="240" w:lineRule="auto"/>
                        <w:jc w:val="center"/>
                        <w:rPr>
                          <w:b/>
                          <w:bCs/>
                          <w:rtl/>
                        </w:rPr>
                      </w:pPr>
                      <w:r>
                        <w:rPr>
                          <w:b/>
                          <w:bCs/>
                          <w:rtl/>
                        </w:rPr>
                        <w:t>באמצעות תיבת הדוא"ל:</w:t>
                      </w:r>
                      <w:r>
                        <w:rPr>
                          <w:b/>
                          <w:bCs/>
                        </w:rPr>
                        <w:t>CCR-REG@BOI.ORG.IL</w:t>
                      </w:r>
                    </w:p>
                    <w:p w:rsidR="00702DC0" w:rsidRDefault="00702DC0" w:rsidP="00702DC0">
                      <w:pPr>
                        <w:jc w:val="center"/>
                        <w:rPr>
                          <w:rtl/>
                        </w:rPr>
                      </w:pPr>
                    </w:p>
                  </w:txbxContent>
                </v:textbox>
                <w10:wrap anchorx="margin"/>
              </v:shape>
            </w:pict>
          </mc:Fallback>
        </mc:AlternateContent>
      </w:r>
    </w:p>
    <w:p w:rsidR="00702DC0" w:rsidRDefault="00702DC0" w:rsidP="001A1E7D">
      <w:pPr>
        <w:spacing w:line="360" w:lineRule="auto"/>
        <w:jc w:val="center"/>
        <w:rPr>
          <w:color w:val="000000" w:themeColor="text1"/>
          <w:sz w:val="20"/>
          <w:szCs w:val="20"/>
          <w:rtl/>
        </w:rPr>
      </w:pPr>
    </w:p>
    <w:p w:rsidR="00702DC0" w:rsidRPr="006A4D06" w:rsidRDefault="00702DC0" w:rsidP="001A1E7D">
      <w:pPr>
        <w:spacing w:line="360" w:lineRule="auto"/>
        <w:jc w:val="center"/>
        <w:rPr>
          <w:color w:val="000000" w:themeColor="text1"/>
          <w:sz w:val="20"/>
          <w:szCs w:val="20"/>
          <w:rtl/>
        </w:rPr>
      </w:pPr>
    </w:p>
    <w:p w:rsidR="00696D1A" w:rsidRDefault="00696D1A" w:rsidP="001A1E7D">
      <w:pPr>
        <w:spacing w:line="360" w:lineRule="auto"/>
        <w:jc w:val="center"/>
        <w:rPr>
          <w:color w:val="000000" w:themeColor="text1"/>
          <w:sz w:val="40"/>
          <w:szCs w:val="40"/>
          <w:rtl/>
        </w:rPr>
      </w:pPr>
    </w:p>
    <w:p w:rsidR="0030396F" w:rsidRPr="001A1E7D" w:rsidRDefault="005474B8" w:rsidP="001A1E7D">
      <w:pPr>
        <w:spacing w:line="360" w:lineRule="auto"/>
        <w:jc w:val="center"/>
        <w:rPr>
          <w:color w:val="000000" w:themeColor="text1"/>
          <w:sz w:val="40"/>
          <w:szCs w:val="40"/>
          <w:rtl/>
        </w:rPr>
      </w:pPr>
      <w:r w:rsidRPr="001A1E7D">
        <w:rPr>
          <w:rFonts w:hint="cs"/>
          <w:color w:val="000000" w:themeColor="text1"/>
          <w:sz w:val="40"/>
          <w:szCs w:val="40"/>
          <w:rtl/>
        </w:rPr>
        <w:t>אמצע</w:t>
      </w:r>
      <w:r w:rsidR="00AA0C41" w:rsidRPr="001A1E7D">
        <w:rPr>
          <w:rFonts w:hint="cs"/>
          <w:color w:val="000000" w:themeColor="text1"/>
          <w:sz w:val="40"/>
          <w:szCs w:val="40"/>
          <w:rtl/>
        </w:rPr>
        <w:t xml:space="preserve">י </w:t>
      </w:r>
      <w:r w:rsidR="0030396F" w:rsidRPr="001A1E7D">
        <w:rPr>
          <w:rFonts w:hint="cs"/>
          <w:color w:val="000000" w:themeColor="text1"/>
          <w:sz w:val="40"/>
          <w:szCs w:val="40"/>
          <w:rtl/>
        </w:rPr>
        <w:t>זיהוי</w:t>
      </w:r>
      <w:r w:rsidR="00DE44A7" w:rsidRPr="001A1E7D">
        <w:rPr>
          <w:rFonts w:hint="cs"/>
          <w:color w:val="000000" w:themeColor="text1"/>
          <w:sz w:val="40"/>
          <w:szCs w:val="40"/>
          <w:rtl/>
        </w:rPr>
        <w:t xml:space="preserve"> מרחוק</w:t>
      </w:r>
    </w:p>
    <w:p w:rsidR="00AA7B28" w:rsidRDefault="00262789" w:rsidP="009E562F">
      <w:pPr>
        <w:pStyle w:val="20"/>
        <w:rPr>
          <w:rtl/>
        </w:rPr>
      </w:pPr>
      <w:r>
        <w:rPr>
          <w:rFonts w:hint="cs"/>
          <w:rtl/>
        </w:rPr>
        <w:t xml:space="preserve">פרק א' - </w:t>
      </w:r>
      <w:r w:rsidR="00224D47">
        <w:rPr>
          <w:rFonts w:hint="cs"/>
          <w:rtl/>
        </w:rPr>
        <w:t>כללי</w:t>
      </w:r>
    </w:p>
    <w:p w:rsidR="00E71B26" w:rsidRDefault="00E71B26" w:rsidP="009E562F">
      <w:pPr>
        <w:pStyle w:val="20"/>
        <w:rPr>
          <w:rtl/>
        </w:rPr>
      </w:pPr>
    </w:p>
    <w:p w:rsidR="006E544F" w:rsidRPr="00426BE5" w:rsidRDefault="00DE44A7" w:rsidP="009E562F">
      <w:pPr>
        <w:pStyle w:val="20"/>
        <w:rPr>
          <w:rtl/>
        </w:rPr>
      </w:pPr>
      <w:r>
        <w:rPr>
          <w:rFonts w:hint="cs"/>
          <w:rtl/>
        </w:rPr>
        <w:t>מבוא</w:t>
      </w:r>
    </w:p>
    <w:p w:rsidR="00F741AC" w:rsidRDefault="0012066C" w:rsidP="00CF391E">
      <w:pPr>
        <w:pStyle w:val="a8"/>
        <w:numPr>
          <w:ilvl w:val="0"/>
          <w:numId w:val="13"/>
        </w:numPr>
        <w:spacing w:before="120" w:after="0" w:line="360" w:lineRule="auto"/>
        <w:ind w:left="714" w:hanging="357"/>
        <w:jc w:val="both"/>
      </w:pPr>
      <w:r w:rsidRPr="00426BE5">
        <w:rPr>
          <w:rFonts w:hint="cs"/>
          <w:rtl/>
        </w:rPr>
        <w:t xml:space="preserve">תקנות נתוני אשראי, התשע"ח-2017 (להלן </w:t>
      </w:r>
      <w:r w:rsidRPr="00426BE5">
        <w:rPr>
          <w:rtl/>
        </w:rPr>
        <w:t>–</w:t>
      </w:r>
      <w:r w:rsidRPr="00F741AC">
        <w:rPr>
          <w:rFonts w:hint="cs"/>
          <w:b/>
          <w:bCs/>
          <w:rtl/>
        </w:rPr>
        <w:t>התקנות</w:t>
      </w:r>
      <w:r w:rsidRPr="00426BE5">
        <w:rPr>
          <w:rFonts w:hint="cs"/>
          <w:rtl/>
        </w:rPr>
        <w:t xml:space="preserve">) קובעות כי לצורך קבלת הסכמת הלקוח, נותן אשראי </w:t>
      </w:r>
      <w:r w:rsidR="000D6A33">
        <w:rPr>
          <w:rFonts w:hint="cs"/>
          <w:rtl/>
        </w:rPr>
        <w:t>יזהה</w:t>
      </w:r>
      <w:r w:rsidRPr="00426BE5">
        <w:rPr>
          <w:rFonts w:hint="cs"/>
          <w:rtl/>
        </w:rPr>
        <w:t xml:space="preserve"> את הלקוח, בעצמו או באמצעות צד שלישי, באחת מדרכי הזיהוי המפורטות בתקנות או באמצעות </w:t>
      </w:r>
      <w:r w:rsidRPr="00426BE5">
        <w:rPr>
          <w:rtl/>
        </w:rPr>
        <w:t>אמצעי זיהוי נוסף ש</w:t>
      </w:r>
      <w:r w:rsidRPr="00426BE5">
        <w:rPr>
          <w:rFonts w:hint="cs"/>
          <w:rtl/>
        </w:rPr>
        <w:t xml:space="preserve">הורה </w:t>
      </w:r>
      <w:r w:rsidRPr="00426BE5">
        <w:rPr>
          <w:rtl/>
        </w:rPr>
        <w:t>הממונה</w:t>
      </w:r>
      <w:r w:rsidRPr="00426BE5">
        <w:rPr>
          <w:rFonts w:hint="cs"/>
          <w:rtl/>
        </w:rPr>
        <w:t xml:space="preserve"> על שיתוף בנתוני אשראי (להלן </w:t>
      </w:r>
      <w:r w:rsidRPr="00426BE5">
        <w:rPr>
          <w:rtl/>
        </w:rPr>
        <w:t>–</w:t>
      </w:r>
      <w:r w:rsidRPr="00426BE5">
        <w:rPr>
          <w:rFonts w:hint="cs"/>
          <w:rtl/>
        </w:rPr>
        <w:t xml:space="preserve"> </w:t>
      </w:r>
      <w:r w:rsidRPr="00F741AC">
        <w:rPr>
          <w:rFonts w:hint="eastAsia"/>
          <w:b/>
          <w:bCs/>
          <w:rtl/>
        </w:rPr>
        <w:t>הממונה</w:t>
      </w:r>
      <w:r w:rsidRPr="00426BE5">
        <w:rPr>
          <w:rFonts w:hint="cs"/>
          <w:rtl/>
        </w:rPr>
        <w:t>)</w:t>
      </w:r>
      <w:r w:rsidRPr="00426BE5">
        <w:rPr>
          <w:rtl/>
        </w:rPr>
        <w:t xml:space="preserve"> </w:t>
      </w:r>
      <w:r w:rsidRPr="00426BE5">
        <w:rPr>
          <w:rFonts w:hint="cs"/>
          <w:rtl/>
        </w:rPr>
        <w:t>מכוח סמכותו</w:t>
      </w:r>
      <w:r w:rsidR="008D6F93">
        <w:rPr>
          <w:rFonts w:hint="cs"/>
          <w:rtl/>
        </w:rPr>
        <w:t xml:space="preserve"> לפי </w:t>
      </w:r>
      <w:r w:rsidR="008D6F93" w:rsidRPr="000E768D">
        <w:rPr>
          <w:rtl/>
        </w:rPr>
        <w:t>סעיף 68 לחוק</w:t>
      </w:r>
      <w:r w:rsidR="008D6F93">
        <w:rPr>
          <w:rFonts w:hint="cs"/>
          <w:rtl/>
        </w:rPr>
        <w:t xml:space="preserve"> נתוני אשראי, התשע"ו-2016 (להלן </w:t>
      </w:r>
      <w:r w:rsidR="008D6F93">
        <w:rPr>
          <w:rtl/>
        </w:rPr>
        <w:t>–</w:t>
      </w:r>
      <w:r w:rsidR="008D6F93">
        <w:rPr>
          <w:rFonts w:hint="cs"/>
          <w:rtl/>
        </w:rPr>
        <w:t xml:space="preserve"> </w:t>
      </w:r>
      <w:r w:rsidR="008D6F93" w:rsidRPr="002B5F86">
        <w:rPr>
          <w:rFonts w:hint="cs"/>
          <w:b/>
          <w:bCs/>
          <w:rtl/>
        </w:rPr>
        <w:t>החוק</w:t>
      </w:r>
      <w:r w:rsidR="008D6F93" w:rsidRPr="002B5F86">
        <w:rPr>
          <w:b/>
          <w:bCs/>
          <w:rtl/>
        </w:rPr>
        <w:t>)</w:t>
      </w:r>
      <w:r w:rsidRPr="00426BE5">
        <w:rPr>
          <w:rFonts w:hint="cs"/>
          <w:rtl/>
        </w:rPr>
        <w:t xml:space="preserve">, </w:t>
      </w:r>
      <w:r w:rsidRPr="00F741AC">
        <w:rPr>
          <w:rFonts w:hint="cs"/>
          <w:b/>
          <w:bCs/>
          <w:rtl/>
        </w:rPr>
        <w:t>ובלבד שמדובר בזיהוי ברמת מהימנות גבוהה</w:t>
      </w:r>
      <w:r w:rsidRPr="00426BE5">
        <w:rPr>
          <w:rFonts w:hint="cs"/>
          <w:rtl/>
        </w:rPr>
        <w:t>.</w:t>
      </w:r>
      <w:r w:rsidRPr="001D24BA">
        <w:rPr>
          <w:rFonts w:hint="cs"/>
          <w:rtl/>
        </w:rPr>
        <w:t xml:space="preserve"> </w:t>
      </w:r>
      <w:r w:rsidR="00F741AC">
        <w:rPr>
          <w:rFonts w:hint="cs"/>
          <w:rtl/>
        </w:rPr>
        <w:t xml:space="preserve">בנוסף, התקנות קובעות כי לשכת אשראי תעביר דוח ריכוז נתונים רגיל למיופה כוח בתמורה לאחר שזיהתה אותו באחת מדרכי הזיהוי כמפורט לעיל. </w:t>
      </w:r>
      <w:r w:rsidR="001F3EC4">
        <w:rPr>
          <w:rFonts w:hint="cs"/>
          <w:rtl/>
        </w:rPr>
        <w:t xml:space="preserve">אמצעי זיהוי אלו משמשים גם לצורך זיהוי </w:t>
      </w:r>
      <w:r w:rsidR="00F741AC">
        <w:rPr>
          <w:rFonts w:hint="cs"/>
          <w:rtl/>
        </w:rPr>
        <w:t xml:space="preserve">לקוח על ידי לשכת אשראי </w:t>
      </w:r>
      <w:r w:rsidR="001F3EC4">
        <w:rPr>
          <w:rFonts w:hint="cs"/>
          <w:rtl/>
        </w:rPr>
        <w:t xml:space="preserve">לצורך מסירת </w:t>
      </w:r>
      <w:r>
        <w:rPr>
          <w:rFonts w:hint="cs"/>
          <w:rtl/>
        </w:rPr>
        <w:t xml:space="preserve">דוח ריכוז נתונים רגיל </w:t>
      </w:r>
      <w:r w:rsidR="0048157D">
        <w:rPr>
          <w:rFonts w:hint="cs"/>
          <w:rtl/>
        </w:rPr>
        <w:t xml:space="preserve">או </w:t>
      </w:r>
      <w:r w:rsidR="001F3EC4">
        <w:rPr>
          <w:rFonts w:hint="cs"/>
          <w:rtl/>
        </w:rPr>
        <w:t xml:space="preserve">מתן שירותי ייעוץ פיננסי בתחום האשראי ללקוח. </w:t>
      </w:r>
    </w:p>
    <w:p w:rsidR="00DF460D" w:rsidRDefault="001F3EC4" w:rsidP="00F741AC">
      <w:pPr>
        <w:spacing w:after="0" w:line="360" w:lineRule="auto"/>
        <w:ind w:left="709"/>
        <w:jc w:val="both"/>
      </w:pPr>
      <w:r>
        <w:rPr>
          <w:rFonts w:hint="cs"/>
          <w:rtl/>
        </w:rPr>
        <w:t xml:space="preserve">בנוסף, הממונה הוסמך לתת הוראות </w:t>
      </w:r>
      <w:proofErr w:type="spellStart"/>
      <w:r>
        <w:rPr>
          <w:rFonts w:hint="cs"/>
          <w:rtl/>
        </w:rPr>
        <w:t>למיופי</w:t>
      </w:r>
      <w:proofErr w:type="spellEnd"/>
      <w:r>
        <w:rPr>
          <w:rFonts w:hint="cs"/>
          <w:rtl/>
        </w:rPr>
        <w:t xml:space="preserve"> כוח בתמורה בפעולתם לפי החוק, בין היתר, לשם השמירה על עניינם של הלקוחות, הגנה על פרטיות הלקוחות ואבטחת מידע.</w:t>
      </w:r>
      <w:r w:rsidR="0012066C">
        <w:rPr>
          <w:rFonts w:hint="cs"/>
          <w:rtl/>
        </w:rPr>
        <w:t xml:space="preserve">  </w:t>
      </w:r>
    </w:p>
    <w:p w:rsidR="00DB2F82" w:rsidRDefault="00DB2F82" w:rsidP="008D6F93">
      <w:pPr>
        <w:pStyle w:val="a8"/>
        <w:numPr>
          <w:ilvl w:val="0"/>
          <w:numId w:val="13"/>
        </w:numPr>
        <w:spacing w:after="240" w:line="360" w:lineRule="auto"/>
        <w:jc w:val="both"/>
      </w:pPr>
      <w:r w:rsidRPr="000E768D">
        <w:rPr>
          <w:rFonts w:hint="cs"/>
          <w:rtl/>
        </w:rPr>
        <w:t>ב</w:t>
      </w:r>
      <w:r w:rsidRPr="000E768D">
        <w:rPr>
          <w:rtl/>
        </w:rPr>
        <w:t>תוקף סמכותי לפי סעיף 68 לחוק</w:t>
      </w:r>
      <w:r>
        <w:rPr>
          <w:rFonts w:hint="cs"/>
          <w:rtl/>
        </w:rPr>
        <w:t xml:space="preserve"> </w:t>
      </w:r>
      <w:r w:rsidRPr="000E768D">
        <w:rPr>
          <w:rFonts w:hint="cs"/>
          <w:rtl/>
        </w:rPr>
        <w:t>וכן בהתאם להוראות תקנות 5(</w:t>
      </w:r>
      <w:r>
        <w:rPr>
          <w:rFonts w:hint="cs"/>
          <w:rtl/>
        </w:rPr>
        <w:t>1</w:t>
      </w:r>
      <w:r w:rsidRPr="000E768D">
        <w:rPr>
          <w:rFonts w:hint="cs"/>
          <w:rtl/>
        </w:rPr>
        <w:t xml:space="preserve">) </w:t>
      </w:r>
      <w:r w:rsidRPr="00EC42E8">
        <w:rPr>
          <w:rFonts w:hint="cs"/>
          <w:rtl/>
        </w:rPr>
        <w:t>ו-10(1)</w:t>
      </w:r>
      <w:r w:rsidRPr="000E768D">
        <w:rPr>
          <w:rtl/>
        </w:rPr>
        <w:t xml:space="preserve"> </w:t>
      </w:r>
      <w:r w:rsidRPr="000E768D">
        <w:rPr>
          <w:rFonts w:hint="cs"/>
          <w:rtl/>
        </w:rPr>
        <w:t>ו</w:t>
      </w:r>
      <w:r w:rsidRPr="000E768D">
        <w:rPr>
          <w:rtl/>
        </w:rPr>
        <w:t>לאחר התייעצות עם הוועדה המייעצת שמונתה לפי סימן ד' בפרק י"א לחוק, הריני קובע הוראה זו</w:t>
      </w:r>
      <w:r w:rsidR="00346B8C">
        <w:rPr>
          <w:rFonts w:hint="cs"/>
          <w:rtl/>
        </w:rPr>
        <w:t>, אשר מטרתה לקבוע דרכים נוספות לזיהוי הלקוח ברמת מהימנות גבוהה</w:t>
      </w:r>
      <w:r w:rsidRPr="000E768D">
        <w:rPr>
          <w:rFonts w:hint="cs"/>
          <w:rtl/>
        </w:rPr>
        <w:t>.</w:t>
      </w:r>
      <w:r w:rsidRPr="006D4DC6">
        <w:rPr>
          <w:rFonts w:hint="cs"/>
          <w:rtl/>
        </w:rPr>
        <w:t xml:space="preserve"> </w:t>
      </w:r>
    </w:p>
    <w:p w:rsidR="00F20452" w:rsidRPr="00B95669" w:rsidRDefault="00346A57" w:rsidP="00515E8F">
      <w:pPr>
        <w:pStyle w:val="a8"/>
        <w:numPr>
          <w:ilvl w:val="0"/>
          <w:numId w:val="13"/>
        </w:numPr>
        <w:spacing w:after="0" w:line="360" w:lineRule="auto"/>
        <w:ind w:left="714" w:hanging="357"/>
        <w:jc w:val="both"/>
      </w:pPr>
      <w:r>
        <w:rPr>
          <w:rFonts w:hint="cs"/>
          <w:rtl/>
        </w:rPr>
        <w:t>לאור השימוש הגובר בטכנולוגיות המאפשרות זיהוי לקוח מרחוק לצורך מתן שירותים פיננסיים ביעילות ובמהירות, ו</w:t>
      </w:r>
      <w:r w:rsidR="001F3EC4">
        <w:rPr>
          <w:rFonts w:hint="cs"/>
          <w:rtl/>
        </w:rPr>
        <w:t>בהתאם</w:t>
      </w:r>
      <w:r>
        <w:rPr>
          <w:rFonts w:hint="cs"/>
          <w:rtl/>
        </w:rPr>
        <w:t xml:space="preserve"> לאמור לעיל</w:t>
      </w:r>
      <w:r w:rsidR="001F3EC4">
        <w:rPr>
          <w:rFonts w:hint="cs"/>
          <w:rtl/>
        </w:rPr>
        <w:t xml:space="preserve">, </w:t>
      </w:r>
      <w:r w:rsidR="0012066C">
        <w:rPr>
          <w:rFonts w:hint="cs"/>
          <w:rtl/>
        </w:rPr>
        <w:t>ה</w:t>
      </w:r>
      <w:r w:rsidR="0012066C" w:rsidRPr="00426BE5">
        <w:rPr>
          <w:rFonts w:hint="cs"/>
          <w:rtl/>
        </w:rPr>
        <w:t xml:space="preserve">הוראה נועדה להסדיר </w:t>
      </w:r>
      <w:r w:rsidR="0012066C" w:rsidRPr="001F3EC4">
        <w:rPr>
          <w:rFonts w:hint="cs"/>
          <w:b/>
          <w:bCs/>
          <w:rtl/>
        </w:rPr>
        <w:t xml:space="preserve">אמצעי זיהוי </w:t>
      </w:r>
      <w:r w:rsidR="001F3EC4" w:rsidRPr="001F3EC4">
        <w:rPr>
          <w:rFonts w:hint="cs"/>
          <w:b/>
          <w:bCs/>
          <w:rtl/>
        </w:rPr>
        <w:t>מרחוק</w:t>
      </w:r>
      <w:r w:rsidR="001F3EC4">
        <w:rPr>
          <w:rFonts w:hint="cs"/>
          <w:rtl/>
        </w:rPr>
        <w:t xml:space="preserve"> </w:t>
      </w:r>
      <w:r>
        <w:rPr>
          <w:rFonts w:hint="cs"/>
          <w:rtl/>
        </w:rPr>
        <w:t>ו</w:t>
      </w:r>
      <w:r w:rsidR="000E1AD1">
        <w:rPr>
          <w:rFonts w:hint="cs"/>
          <w:rtl/>
        </w:rPr>
        <w:t xml:space="preserve">את </w:t>
      </w:r>
      <w:r>
        <w:rPr>
          <w:rFonts w:hint="cs"/>
          <w:rtl/>
        </w:rPr>
        <w:t>אופן השימוש בהם</w:t>
      </w:r>
      <w:r w:rsidR="00CA5795">
        <w:rPr>
          <w:rFonts w:hint="cs"/>
          <w:rtl/>
        </w:rPr>
        <w:t>,</w:t>
      </w:r>
      <w:r w:rsidRPr="00426BE5">
        <w:rPr>
          <w:rFonts w:hint="cs"/>
          <w:rtl/>
        </w:rPr>
        <w:t xml:space="preserve"> </w:t>
      </w:r>
      <w:r w:rsidR="00CA5795">
        <w:rPr>
          <w:rFonts w:hint="cs"/>
          <w:rtl/>
        </w:rPr>
        <w:t xml:space="preserve">בנוסף </w:t>
      </w:r>
      <w:r w:rsidR="0012066C" w:rsidRPr="00426BE5">
        <w:rPr>
          <w:rFonts w:hint="cs"/>
          <w:rtl/>
        </w:rPr>
        <w:t>ל</w:t>
      </w:r>
      <w:r>
        <w:rPr>
          <w:rFonts w:hint="cs"/>
          <w:rtl/>
        </w:rPr>
        <w:t xml:space="preserve">אמצעי הזיהוי </w:t>
      </w:r>
      <w:r w:rsidR="0012066C" w:rsidRPr="00426BE5">
        <w:rPr>
          <w:rFonts w:hint="cs"/>
          <w:rtl/>
        </w:rPr>
        <w:t xml:space="preserve">הקבועים בתקנות, </w:t>
      </w:r>
      <w:r w:rsidR="00F20452" w:rsidRPr="00B95669">
        <w:rPr>
          <w:rFonts w:hint="cs"/>
          <w:rtl/>
        </w:rPr>
        <w:t xml:space="preserve">עבור השימושים </w:t>
      </w:r>
      <w:r w:rsidR="009C55F1">
        <w:rPr>
          <w:rFonts w:hint="cs"/>
          <w:rtl/>
        </w:rPr>
        <w:t xml:space="preserve">ועל ידי הגורמים </w:t>
      </w:r>
      <w:r w:rsidR="00F20452" w:rsidRPr="00B95669">
        <w:rPr>
          <w:rFonts w:hint="cs"/>
          <w:rtl/>
        </w:rPr>
        <w:t>הבאים</w:t>
      </w:r>
      <w:r w:rsidR="00F20452" w:rsidRPr="00B95669" w:rsidDel="00FB16C3">
        <w:rPr>
          <w:rFonts w:hint="cs"/>
          <w:rtl/>
        </w:rPr>
        <w:t>:</w:t>
      </w:r>
    </w:p>
    <w:p w:rsidR="00F20452" w:rsidRPr="00B95669" w:rsidDel="00FB16C3" w:rsidRDefault="00F20452" w:rsidP="008D6F93">
      <w:pPr>
        <w:pStyle w:val="a8"/>
        <w:numPr>
          <w:ilvl w:val="1"/>
          <w:numId w:val="13"/>
        </w:numPr>
        <w:spacing w:before="240" w:after="120" w:line="360" w:lineRule="auto"/>
        <w:ind w:left="1275" w:hanging="483"/>
        <w:jc w:val="both"/>
        <w:rPr>
          <w:rtl/>
        </w:rPr>
      </w:pPr>
      <w:r w:rsidRPr="00B95669">
        <w:rPr>
          <w:rFonts w:hint="cs"/>
          <w:b/>
          <w:bCs/>
          <w:rtl/>
        </w:rPr>
        <w:t>זיהוי לקוח</w:t>
      </w:r>
      <w:r w:rsidRPr="00B95669">
        <w:rPr>
          <w:rFonts w:hint="cs"/>
          <w:rtl/>
        </w:rPr>
        <w:t xml:space="preserve"> </w:t>
      </w:r>
      <w:r w:rsidRPr="007168BC">
        <w:rPr>
          <w:rFonts w:hint="eastAsia"/>
          <w:b/>
          <w:bCs/>
          <w:rtl/>
        </w:rPr>
        <w:t>ע</w:t>
      </w:r>
      <w:r w:rsidR="009C55F1" w:rsidRPr="007168BC">
        <w:rPr>
          <w:rFonts w:hint="eastAsia"/>
          <w:b/>
          <w:bCs/>
          <w:rtl/>
        </w:rPr>
        <w:t>ל</w:t>
      </w:r>
      <w:r w:rsidR="009C55F1" w:rsidRPr="007168BC">
        <w:rPr>
          <w:b/>
          <w:bCs/>
          <w:rtl/>
        </w:rPr>
        <w:t xml:space="preserve"> ידי </w:t>
      </w:r>
      <w:r w:rsidRPr="007168BC">
        <w:rPr>
          <w:rFonts w:hint="eastAsia"/>
          <w:b/>
          <w:bCs/>
          <w:rtl/>
        </w:rPr>
        <w:t>משתמש</w:t>
      </w:r>
      <w:r w:rsidRPr="007168BC">
        <w:rPr>
          <w:b/>
          <w:bCs/>
          <w:rtl/>
        </w:rPr>
        <w:t xml:space="preserve"> </w:t>
      </w:r>
      <w:r w:rsidRPr="007168BC">
        <w:rPr>
          <w:rFonts w:hint="eastAsia"/>
          <w:b/>
          <w:bCs/>
          <w:rtl/>
        </w:rPr>
        <w:t>בנתוני</w:t>
      </w:r>
      <w:r w:rsidRPr="007168BC">
        <w:rPr>
          <w:b/>
          <w:bCs/>
          <w:rtl/>
        </w:rPr>
        <w:t xml:space="preserve"> </w:t>
      </w:r>
      <w:r w:rsidRPr="007168BC">
        <w:rPr>
          <w:rFonts w:hint="eastAsia"/>
          <w:b/>
          <w:bCs/>
          <w:rtl/>
        </w:rPr>
        <w:t>אשראי</w:t>
      </w:r>
      <w:r w:rsidRPr="00B95669">
        <w:rPr>
          <w:rFonts w:hint="cs"/>
          <w:rtl/>
        </w:rPr>
        <w:t>, לצורך קבלת הסכמת הלקוח למסירת דוח אשראי לגביו</w:t>
      </w:r>
      <w:r w:rsidR="00B22F09">
        <w:rPr>
          <w:rFonts w:hint="cs"/>
          <w:rtl/>
        </w:rPr>
        <w:t xml:space="preserve"> (</w:t>
      </w:r>
      <w:r w:rsidR="00B038A5">
        <w:rPr>
          <w:rFonts w:hint="cs"/>
          <w:rtl/>
        </w:rPr>
        <w:t xml:space="preserve">לעניין זה, </w:t>
      </w:r>
      <w:r w:rsidR="008D6F93">
        <w:rPr>
          <w:rFonts w:hint="cs"/>
          <w:rtl/>
        </w:rPr>
        <w:t>"</w:t>
      </w:r>
      <w:r w:rsidR="00B22F09">
        <w:rPr>
          <w:rFonts w:hint="cs"/>
          <w:rtl/>
        </w:rPr>
        <w:t>לקוח</w:t>
      </w:r>
      <w:r w:rsidR="008D6F93">
        <w:rPr>
          <w:rFonts w:hint="cs"/>
          <w:rtl/>
        </w:rPr>
        <w:t>"</w:t>
      </w:r>
      <w:r w:rsidR="00365D0C">
        <w:rPr>
          <w:rFonts w:hint="cs"/>
          <w:rtl/>
        </w:rPr>
        <w:t xml:space="preserve"> - </w:t>
      </w:r>
      <w:r w:rsidR="00B22F09">
        <w:rPr>
          <w:rFonts w:hint="cs"/>
          <w:rtl/>
        </w:rPr>
        <w:t>לרבות מי שפועל בשמו)</w:t>
      </w:r>
      <w:r w:rsidR="00F90497">
        <w:rPr>
          <w:rFonts w:hint="cs"/>
          <w:rtl/>
        </w:rPr>
        <w:t>.</w:t>
      </w:r>
    </w:p>
    <w:p w:rsidR="00F20452" w:rsidRPr="00B95669" w:rsidDel="00FB16C3" w:rsidRDefault="00F20452" w:rsidP="008D6F93">
      <w:pPr>
        <w:pStyle w:val="a8"/>
        <w:numPr>
          <w:ilvl w:val="1"/>
          <w:numId w:val="13"/>
        </w:numPr>
        <w:spacing w:before="240" w:after="120" w:line="360" w:lineRule="auto"/>
        <w:ind w:left="1275" w:hanging="483"/>
        <w:jc w:val="both"/>
      </w:pPr>
      <w:r w:rsidRPr="00B95669">
        <w:rPr>
          <w:rFonts w:hint="cs"/>
          <w:b/>
          <w:bCs/>
          <w:rtl/>
        </w:rPr>
        <w:t>זיהוי לקוח</w:t>
      </w:r>
      <w:r w:rsidRPr="00B95669">
        <w:rPr>
          <w:rFonts w:hint="cs"/>
          <w:rtl/>
        </w:rPr>
        <w:t xml:space="preserve"> </w:t>
      </w:r>
      <w:r w:rsidR="009C55F1" w:rsidRPr="007168BC">
        <w:rPr>
          <w:rFonts w:hint="eastAsia"/>
          <w:b/>
          <w:bCs/>
          <w:rtl/>
        </w:rPr>
        <w:t>על</w:t>
      </w:r>
      <w:r w:rsidR="009C55F1" w:rsidRPr="007168BC">
        <w:rPr>
          <w:b/>
          <w:bCs/>
          <w:rtl/>
        </w:rPr>
        <w:t xml:space="preserve"> ידי </w:t>
      </w:r>
      <w:r w:rsidRPr="007168BC" w:rsidDel="00FB16C3">
        <w:rPr>
          <w:rFonts w:hint="eastAsia"/>
          <w:b/>
          <w:bCs/>
          <w:rtl/>
        </w:rPr>
        <w:t>לשכת</w:t>
      </w:r>
      <w:r w:rsidRPr="007168BC" w:rsidDel="00FB16C3">
        <w:rPr>
          <w:b/>
          <w:bCs/>
          <w:rtl/>
        </w:rPr>
        <w:t xml:space="preserve"> </w:t>
      </w:r>
      <w:r w:rsidRPr="007168BC" w:rsidDel="00FB16C3">
        <w:rPr>
          <w:rFonts w:hint="eastAsia"/>
          <w:b/>
          <w:bCs/>
          <w:rtl/>
        </w:rPr>
        <w:t>אשראי</w:t>
      </w:r>
      <w:r w:rsidRPr="00B95669">
        <w:rPr>
          <w:rFonts w:hint="cs"/>
          <w:rtl/>
        </w:rPr>
        <w:t>,</w:t>
      </w:r>
      <w:r w:rsidRPr="00B95669" w:rsidDel="00FB16C3">
        <w:rPr>
          <w:rFonts w:hint="cs"/>
          <w:rtl/>
        </w:rPr>
        <w:t xml:space="preserve"> לצורך מסירת דוח ריכוז נתונים רגיל</w:t>
      </w:r>
      <w:r w:rsidRPr="00B95669">
        <w:rPr>
          <w:rFonts w:hint="cs"/>
          <w:rtl/>
        </w:rPr>
        <w:t xml:space="preserve"> ללקוח עצמו, וכן לצורך </w:t>
      </w:r>
      <w:r w:rsidRPr="00B95669" w:rsidDel="00FB16C3">
        <w:rPr>
          <w:rFonts w:hint="cs"/>
          <w:rtl/>
        </w:rPr>
        <w:t>מתן שירותי ייעוץ פיננסי ללקוח</w:t>
      </w:r>
      <w:r w:rsidRPr="00B95669">
        <w:rPr>
          <w:rFonts w:hint="cs"/>
          <w:rtl/>
        </w:rPr>
        <w:t xml:space="preserve"> בהתבסס על </w:t>
      </w:r>
      <w:r w:rsidR="00CA5795">
        <w:rPr>
          <w:rFonts w:hint="cs"/>
          <w:rtl/>
        </w:rPr>
        <w:t>ה</w:t>
      </w:r>
      <w:r w:rsidRPr="00B95669">
        <w:rPr>
          <w:rFonts w:hint="cs"/>
          <w:rtl/>
        </w:rPr>
        <w:t xml:space="preserve">דוח </w:t>
      </w:r>
      <w:r w:rsidR="00CA5795">
        <w:rPr>
          <w:rFonts w:hint="cs"/>
          <w:rtl/>
        </w:rPr>
        <w:t>האמור</w:t>
      </w:r>
      <w:r w:rsidRPr="00B95669">
        <w:rPr>
          <w:rFonts w:hint="cs"/>
          <w:rtl/>
        </w:rPr>
        <w:t xml:space="preserve">, או </w:t>
      </w:r>
      <w:r w:rsidRPr="00B95669">
        <w:rPr>
          <w:rFonts w:hint="cs"/>
          <w:b/>
          <w:bCs/>
          <w:rtl/>
        </w:rPr>
        <w:t>לזיהוי מיופה כוח בתמורה</w:t>
      </w:r>
      <w:r w:rsidRPr="00B95669">
        <w:rPr>
          <w:rFonts w:hint="cs"/>
          <w:rtl/>
        </w:rPr>
        <w:t xml:space="preserve"> </w:t>
      </w:r>
      <w:r w:rsidR="009C55F1">
        <w:rPr>
          <w:rFonts w:hint="cs"/>
          <w:rtl/>
        </w:rPr>
        <w:t xml:space="preserve">על ידי </w:t>
      </w:r>
      <w:r w:rsidRPr="00B95669">
        <w:rPr>
          <w:rFonts w:hint="cs"/>
          <w:rtl/>
        </w:rPr>
        <w:t>לשכת אשראי</w:t>
      </w:r>
      <w:r w:rsidR="00B038A5" w:rsidRPr="00B038A5">
        <w:rPr>
          <w:rFonts w:hint="cs"/>
          <w:rtl/>
        </w:rPr>
        <w:t xml:space="preserve"> </w:t>
      </w:r>
      <w:r w:rsidR="00B038A5">
        <w:rPr>
          <w:rFonts w:hint="cs"/>
          <w:rtl/>
        </w:rPr>
        <w:t xml:space="preserve">(לעניין זה, </w:t>
      </w:r>
      <w:r w:rsidR="008D6F93">
        <w:rPr>
          <w:rFonts w:hint="cs"/>
          <w:rtl/>
        </w:rPr>
        <w:t>"</w:t>
      </w:r>
      <w:r w:rsidR="00B038A5">
        <w:rPr>
          <w:rFonts w:hint="cs"/>
          <w:rtl/>
        </w:rPr>
        <w:t>לקוח</w:t>
      </w:r>
      <w:r w:rsidR="008D6F93">
        <w:rPr>
          <w:rFonts w:hint="cs"/>
          <w:rtl/>
        </w:rPr>
        <w:t>"</w:t>
      </w:r>
      <w:r w:rsidR="00365D0C">
        <w:rPr>
          <w:rFonts w:hint="cs"/>
          <w:rtl/>
        </w:rPr>
        <w:t xml:space="preserve"> -</w:t>
      </w:r>
      <w:r w:rsidR="00B038A5">
        <w:rPr>
          <w:rFonts w:hint="cs"/>
          <w:rtl/>
        </w:rPr>
        <w:t xml:space="preserve"> לרבות מי שפועל בשמו)</w:t>
      </w:r>
      <w:r w:rsidR="00F90497">
        <w:rPr>
          <w:rFonts w:hint="cs"/>
          <w:rtl/>
        </w:rPr>
        <w:t>.</w:t>
      </w:r>
    </w:p>
    <w:p w:rsidR="00F20452" w:rsidRDefault="00F20452" w:rsidP="007168BC">
      <w:pPr>
        <w:pStyle w:val="a8"/>
        <w:numPr>
          <w:ilvl w:val="1"/>
          <w:numId w:val="13"/>
        </w:numPr>
        <w:spacing w:before="240" w:after="0" w:line="360" w:lineRule="auto"/>
        <w:ind w:left="1276" w:hanging="482"/>
        <w:jc w:val="both"/>
      </w:pPr>
      <w:r w:rsidRPr="00B95669">
        <w:rPr>
          <w:rFonts w:hint="cs"/>
          <w:b/>
          <w:bCs/>
          <w:rtl/>
        </w:rPr>
        <w:t>זיהוי לקוח</w:t>
      </w:r>
      <w:r w:rsidRPr="00B95669">
        <w:rPr>
          <w:rFonts w:hint="cs"/>
          <w:rtl/>
        </w:rPr>
        <w:t xml:space="preserve"> </w:t>
      </w:r>
      <w:r w:rsidR="009C55F1" w:rsidRPr="007168BC">
        <w:rPr>
          <w:rFonts w:hint="eastAsia"/>
          <w:b/>
          <w:bCs/>
          <w:rtl/>
        </w:rPr>
        <w:t>על</w:t>
      </w:r>
      <w:r w:rsidR="009C55F1" w:rsidRPr="007168BC">
        <w:rPr>
          <w:b/>
          <w:bCs/>
          <w:rtl/>
        </w:rPr>
        <w:t xml:space="preserve"> ידי </w:t>
      </w:r>
      <w:r w:rsidRPr="007168BC" w:rsidDel="00FB16C3">
        <w:rPr>
          <w:rFonts w:hint="eastAsia"/>
          <w:b/>
          <w:bCs/>
          <w:rtl/>
        </w:rPr>
        <w:t>מיופה</w:t>
      </w:r>
      <w:r w:rsidRPr="007168BC" w:rsidDel="00FB16C3">
        <w:rPr>
          <w:b/>
          <w:bCs/>
          <w:rtl/>
        </w:rPr>
        <w:t xml:space="preserve"> </w:t>
      </w:r>
      <w:r w:rsidRPr="007168BC" w:rsidDel="00FB16C3">
        <w:rPr>
          <w:rFonts w:hint="eastAsia"/>
          <w:b/>
          <w:bCs/>
          <w:rtl/>
        </w:rPr>
        <w:t>כוח</w:t>
      </w:r>
      <w:r w:rsidRPr="007168BC" w:rsidDel="00FB16C3">
        <w:rPr>
          <w:b/>
          <w:bCs/>
          <w:rtl/>
        </w:rPr>
        <w:t xml:space="preserve"> </w:t>
      </w:r>
      <w:r w:rsidRPr="007168BC" w:rsidDel="00FB16C3">
        <w:rPr>
          <w:rFonts w:hint="eastAsia"/>
          <w:b/>
          <w:bCs/>
          <w:rtl/>
        </w:rPr>
        <w:t>בתמורה</w:t>
      </w:r>
      <w:r w:rsidRPr="00B95669">
        <w:rPr>
          <w:rFonts w:hint="cs"/>
          <w:rtl/>
        </w:rPr>
        <w:t xml:space="preserve">, לצורך מסירת דוח ריכוז נתונים ללקוח שייפה את כוחו, וכן לצורך </w:t>
      </w:r>
      <w:r w:rsidRPr="00B95669" w:rsidDel="00FB16C3">
        <w:rPr>
          <w:rFonts w:hint="cs"/>
          <w:rtl/>
        </w:rPr>
        <w:t>מתן שירותי ייעוץ פיננסי ללקוח</w:t>
      </w:r>
      <w:r w:rsidRPr="00B95669">
        <w:rPr>
          <w:rFonts w:hint="cs"/>
          <w:rtl/>
        </w:rPr>
        <w:t xml:space="preserve"> בהתבסס על </w:t>
      </w:r>
      <w:r w:rsidR="00CA5795">
        <w:rPr>
          <w:rFonts w:hint="cs"/>
          <w:rtl/>
        </w:rPr>
        <w:t>ה</w:t>
      </w:r>
      <w:r w:rsidRPr="00B95669">
        <w:rPr>
          <w:rFonts w:hint="cs"/>
          <w:rtl/>
        </w:rPr>
        <w:t xml:space="preserve">דוח </w:t>
      </w:r>
      <w:r w:rsidR="00CA5795">
        <w:rPr>
          <w:rFonts w:hint="cs"/>
          <w:rtl/>
        </w:rPr>
        <w:t>ה</w:t>
      </w:r>
      <w:r w:rsidRPr="00B95669">
        <w:rPr>
          <w:rFonts w:hint="cs"/>
          <w:rtl/>
        </w:rPr>
        <w:t>אמור.</w:t>
      </w:r>
    </w:p>
    <w:p w:rsidR="009F62A3" w:rsidRDefault="00346A57" w:rsidP="00EC42E8">
      <w:pPr>
        <w:spacing w:after="0" w:line="360" w:lineRule="auto"/>
        <w:ind w:left="720"/>
        <w:jc w:val="both"/>
        <w:rPr>
          <w:rtl/>
        </w:rPr>
      </w:pPr>
      <w:r>
        <w:rPr>
          <w:rFonts w:hint="cs"/>
          <w:rtl/>
        </w:rPr>
        <w:t xml:space="preserve">כמו כן, </w:t>
      </w:r>
      <w:r w:rsidR="00F20452">
        <w:rPr>
          <w:rFonts w:hint="cs"/>
          <w:rtl/>
        </w:rPr>
        <w:t>ההוראה קובעת</w:t>
      </w:r>
      <w:r>
        <w:rPr>
          <w:rFonts w:hint="cs"/>
          <w:rtl/>
        </w:rPr>
        <w:t xml:space="preserve"> </w:t>
      </w:r>
      <w:r w:rsidR="00B32ABF">
        <w:rPr>
          <w:rFonts w:hint="cs"/>
          <w:rtl/>
        </w:rPr>
        <w:t xml:space="preserve">דרישות לעניין ממשל תאגידי </w:t>
      </w:r>
      <w:r w:rsidR="008B4B77">
        <w:rPr>
          <w:rFonts w:hint="cs"/>
          <w:rtl/>
        </w:rPr>
        <w:t>ו</w:t>
      </w:r>
      <w:r w:rsidR="00CA4BEA">
        <w:rPr>
          <w:rFonts w:hint="cs"/>
          <w:rtl/>
        </w:rPr>
        <w:t>תהליכי</w:t>
      </w:r>
      <w:r w:rsidR="00B32ABF">
        <w:rPr>
          <w:rFonts w:hint="cs"/>
          <w:rtl/>
        </w:rPr>
        <w:t xml:space="preserve"> </w:t>
      </w:r>
      <w:r w:rsidR="00F20452">
        <w:rPr>
          <w:rFonts w:hint="cs"/>
          <w:rtl/>
        </w:rPr>
        <w:t xml:space="preserve">ניהול סיכונים, </w:t>
      </w:r>
      <w:r w:rsidR="00B32ABF">
        <w:rPr>
          <w:rFonts w:hint="cs"/>
          <w:rtl/>
        </w:rPr>
        <w:t>פיקוח ובקרה</w:t>
      </w:r>
      <w:r w:rsidR="00F20452">
        <w:rPr>
          <w:rFonts w:hint="cs"/>
          <w:rtl/>
        </w:rPr>
        <w:t>, וכן ד</w:t>
      </w:r>
      <w:r w:rsidR="00642F5E">
        <w:rPr>
          <w:rFonts w:hint="cs"/>
          <w:rtl/>
        </w:rPr>
        <w:t>יווחים ל</w:t>
      </w:r>
      <w:r w:rsidR="007101E9" w:rsidRPr="00561D77">
        <w:rPr>
          <w:rFonts w:hint="cs"/>
          <w:rtl/>
        </w:rPr>
        <w:t xml:space="preserve">ממונה </w:t>
      </w:r>
      <w:r w:rsidR="00642F5E">
        <w:rPr>
          <w:rFonts w:hint="cs"/>
          <w:rtl/>
        </w:rPr>
        <w:t>בהתייחס לשימוש באמצעי זיהוי מרחוק</w:t>
      </w:r>
      <w:r w:rsidR="0048157D">
        <w:rPr>
          <w:rFonts w:hint="cs"/>
          <w:rtl/>
        </w:rPr>
        <w:t xml:space="preserve"> ועל אירועי אבטחת מידע וסייבר</w:t>
      </w:r>
      <w:r w:rsidR="00EC42E8">
        <w:rPr>
          <w:rFonts w:hint="cs"/>
          <w:rtl/>
        </w:rPr>
        <w:t xml:space="preserve">. </w:t>
      </w:r>
      <w:r w:rsidR="00642F5E">
        <w:rPr>
          <w:rFonts w:hint="cs"/>
          <w:rtl/>
        </w:rPr>
        <w:t xml:space="preserve"> </w:t>
      </w:r>
      <w:r w:rsidR="00642F5E" w:rsidRPr="00E21203">
        <w:rPr>
          <w:rFonts w:hint="cs"/>
          <w:rtl/>
        </w:rPr>
        <w:t xml:space="preserve"> </w:t>
      </w:r>
    </w:p>
    <w:p w:rsidR="005401C5" w:rsidRPr="00B7533F" w:rsidRDefault="008B4B77" w:rsidP="009C55F1">
      <w:pPr>
        <w:pStyle w:val="a8"/>
        <w:numPr>
          <w:ilvl w:val="0"/>
          <w:numId w:val="13"/>
        </w:numPr>
        <w:spacing w:after="0" w:line="360" w:lineRule="auto"/>
        <w:ind w:left="709" w:hanging="357"/>
        <w:jc w:val="both"/>
        <w:rPr>
          <w:rtl/>
        </w:rPr>
      </w:pPr>
      <w:r>
        <w:rPr>
          <w:rFonts w:hint="cs"/>
          <w:rtl/>
        </w:rPr>
        <w:lastRenderedPageBreak/>
        <w:t xml:space="preserve">כלל </w:t>
      </w:r>
      <w:r w:rsidR="0037235C">
        <w:rPr>
          <w:rFonts w:hint="cs"/>
          <w:rtl/>
        </w:rPr>
        <w:t xml:space="preserve">תהליכי </w:t>
      </w:r>
      <w:r w:rsidR="0069753A" w:rsidRPr="00354727">
        <w:rPr>
          <w:rFonts w:hint="cs"/>
          <w:rtl/>
        </w:rPr>
        <w:t>ה</w:t>
      </w:r>
      <w:r w:rsidR="0037235C" w:rsidRPr="00354727">
        <w:rPr>
          <w:rFonts w:hint="cs"/>
          <w:rtl/>
        </w:rPr>
        <w:t xml:space="preserve">זיהוי </w:t>
      </w:r>
      <w:r w:rsidRPr="00354727">
        <w:rPr>
          <w:rFonts w:hint="cs"/>
          <w:rtl/>
        </w:rPr>
        <w:t>המפורטים בהוראה</w:t>
      </w:r>
      <w:r w:rsidR="00B32ABF" w:rsidRPr="00354727">
        <w:rPr>
          <w:rFonts w:hint="cs"/>
          <w:rtl/>
        </w:rPr>
        <w:t xml:space="preserve"> ו</w:t>
      </w:r>
      <w:r w:rsidRPr="00354727">
        <w:rPr>
          <w:rFonts w:hint="cs"/>
          <w:rtl/>
        </w:rPr>
        <w:t>אופן השימוש בהם</w:t>
      </w:r>
      <w:r w:rsidR="000E1AD1">
        <w:rPr>
          <w:rFonts w:hint="cs"/>
          <w:rtl/>
        </w:rPr>
        <w:t>,</w:t>
      </w:r>
      <w:r w:rsidRPr="00354727">
        <w:rPr>
          <w:rFonts w:hint="cs"/>
          <w:rtl/>
        </w:rPr>
        <w:t xml:space="preserve"> ו</w:t>
      </w:r>
      <w:r w:rsidR="00B32ABF" w:rsidRPr="00354727">
        <w:rPr>
          <w:rFonts w:hint="cs"/>
          <w:rtl/>
        </w:rPr>
        <w:t xml:space="preserve">כן </w:t>
      </w:r>
      <w:r w:rsidRPr="00354727">
        <w:rPr>
          <w:rFonts w:hint="cs"/>
          <w:rtl/>
        </w:rPr>
        <w:t>הדרישות הנוספות הקבועות בהוראה</w:t>
      </w:r>
      <w:r w:rsidR="00B32ABF" w:rsidRPr="00354727">
        <w:rPr>
          <w:rFonts w:hint="cs"/>
          <w:rtl/>
        </w:rPr>
        <w:t xml:space="preserve"> לעניין </w:t>
      </w:r>
      <w:r w:rsidR="001F3EC4" w:rsidRPr="00354727">
        <w:rPr>
          <w:rFonts w:hint="cs"/>
          <w:rtl/>
        </w:rPr>
        <w:t xml:space="preserve">ממשל תאגידי, </w:t>
      </w:r>
      <w:r w:rsidR="00B32ABF" w:rsidRPr="00354727">
        <w:rPr>
          <w:rFonts w:hint="cs"/>
          <w:rtl/>
        </w:rPr>
        <w:t xml:space="preserve">ניהול </w:t>
      </w:r>
      <w:r w:rsidR="009C55F1" w:rsidRPr="00354727">
        <w:rPr>
          <w:rFonts w:hint="cs"/>
          <w:rtl/>
        </w:rPr>
        <w:t>ה</w:t>
      </w:r>
      <w:r w:rsidR="00B32ABF" w:rsidRPr="00354727">
        <w:rPr>
          <w:rFonts w:hint="cs"/>
          <w:rtl/>
        </w:rPr>
        <w:t xml:space="preserve">סיכונים </w:t>
      </w:r>
      <w:r w:rsidRPr="00354727">
        <w:rPr>
          <w:rFonts w:hint="cs"/>
          <w:rtl/>
        </w:rPr>
        <w:t>ודיווח</w:t>
      </w:r>
      <w:r w:rsidR="00B32ABF" w:rsidRPr="00354727">
        <w:rPr>
          <w:rFonts w:hint="cs"/>
          <w:rtl/>
        </w:rPr>
        <w:t>ים לממונה</w:t>
      </w:r>
      <w:r w:rsidR="00F20452" w:rsidRPr="00354727">
        <w:rPr>
          <w:rFonts w:hint="cs"/>
          <w:rtl/>
        </w:rPr>
        <w:t xml:space="preserve">, </w:t>
      </w:r>
      <w:r w:rsidRPr="00354727">
        <w:rPr>
          <w:rFonts w:hint="cs"/>
          <w:rtl/>
        </w:rPr>
        <w:t xml:space="preserve">נקבעו </w:t>
      </w:r>
      <w:r w:rsidR="009C55F1" w:rsidRPr="00354727">
        <w:rPr>
          <w:rFonts w:hint="cs"/>
          <w:rtl/>
        </w:rPr>
        <w:t xml:space="preserve">כאמור </w:t>
      </w:r>
      <w:r w:rsidRPr="00354727">
        <w:rPr>
          <w:rFonts w:hint="cs"/>
          <w:b/>
          <w:bCs/>
          <w:rtl/>
        </w:rPr>
        <w:t>על מנת</w:t>
      </w:r>
      <w:r w:rsidRPr="00663E03">
        <w:rPr>
          <w:rFonts w:hint="cs"/>
          <w:b/>
          <w:bCs/>
          <w:rtl/>
        </w:rPr>
        <w:t xml:space="preserve"> </w:t>
      </w:r>
      <w:r w:rsidRPr="00B7533F">
        <w:rPr>
          <w:rFonts w:hint="cs"/>
          <w:b/>
          <w:bCs/>
          <w:rtl/>
        </w:rPr>
        <w:t xml:space="preserve">להבטיח </w:t>
      </w:r>
      <w:r w:rsidR="00616B4D" w:rsidRPr="00B7533F">
        <w:rPr>
          <w:rFonts w:hint="cs"/>
          <w:b/>
          <w:bCs/>
          <w:rtl/>
        </w:rPr>
        <w:t>זיהוי ברמת מהימנות גבוהה</w:t>
      </w:r>
      <w:r w:rsidR="00616B4D" w:rsidRPr="00B7533F">
        <w:rPr>
          <w:rFonts w:hint="cs"/>
          <w:rtl/>
        </w:rPr>
        <w:t xml:space="preserve">, תוך צמצום הסיכונים הגלומים בהליכי זיהוי מרחוק.  </w:t>
      </w:r>
    </w:p>
    <w:p w:rsidR="001D24BA" w:rsidRPr="00B7533F" w:rsidRDefault="00DB2F82" w:rsidP="0048157D">
      <w:pPr>
        <w:pStyle w:val="a8"/>
        <w:numPr>
          <w:ilvl w:val="0"/>
          <w:numId w:val="13"/>
        </w:numPr>
        <w:spacing w:before="240" w:after="120" w:line="360" w:lineRule="auto"/>
        <w:jc w:val="both"/>
      </w:pPr>
      <w:r w:rsidRPr="00B7533F">
        <w:rPr>
          <w:rFonts w:hint="cs"/>
          <w:rtl/>
        </w:rPr>
        <w:t xml:space="preserve">למען הסר </w:t>
      </w:r>
      <w:r w:rsidRPr="00B7533F">
        <w:rPr>
          <w:rFonts w:hint="eastAsia"/>
          <w:rtl/>
        </w:rPr>
        <w:t>ספק</w:t>
      </w:r>
      <w:r w:rsidRPr="00B7533F">
        <w:rPr>
          <w:rFonts w:hint="cs"/>
          <w:rtl/>
        </w:rPr>
        <w:t xml:space="preserve">, </w:t>
      </w:r>
      <w:r w:rsidR="001D24BA" w:rsidRPr="00B7533F">
        <w:rPr>
          <w:rFonts w:hint="cs"/>
          <w:rtl/>
        </w:rPr>
        <w:t xml:space="preserve">הוראה זו קובעת דרישות נוספות על אלה הקבועות </w:t>
      </w:r>
      <w:r w:rsidR="00B7533F" w:rsidRPr="00B7533F">
        <w:rPr>
          <w:rFonts w:hint="cs"/>
          <w:rtl/>
        </w:rPr>
        <w:t xml:space="preserve">בהוראות כל דין החל </w:t>
      </w:r>
      <w:r w:rsidR="0058213B" w:rsidRPr="00B7533F">
        <w:rPr>
          <w:rFonts w:hint="cs"/>
          <w:rtl/>
        </w:rPr>
        <w:t xml:space="preserve">על </w:t>
      </w:r>
      <w:r w:rsidR="0048157D">
        <w:rPr>
          <w:rFonts w:hint="cs"/>
          <w:rtl/>
        </w:rPr>
        <w:t>משתמש בנתוני אשראי, לשכת אשראי ומיופי כוח בתמורה,</w:t>
      </w:r>
      <w:r w:rsidR="0058213B" w:rsidRPr="00B7533F">
        <w:rPr>
          <w:rFonts w:hint="cs"/>
          <w:rtl/>
        </w:rPr>
        <w:t xml:space="preserve"> ואינה גורעת מ</w:t>
      </w:r>
      <w:r w:rsidR="00692939" w:rsidRPr="00B7533F">
        <w:rPr>
          <w:rFonts w:hint="cs"/>
          <w:rtl/>
        </w:rPr>
        <w:t>הן</w:t>
      </w:r>
      <w:r w:rsidR="0058213B" w:rsidRPr="00B7533F">
        <w:rPr>
          <w:rFonts w:hint="cs"/>
          <w:rtl/>
        </w:rPr>
        <w:t xml:space="preserve">. </w:t>
      </w:r>
    </w:p>
    <w:p w:rsidR="00EB4A15" w:rsidRDefault="00EB4A15" w:rsidP="00EB4A15">
      <w:pPr>
        <w:pStyle w:val="a8"/>
        <w:numPr>
          <w:ilvl w:val="0"/>
          <w:numId w:val="13"/>
        </w:numPr>
        <w:spacing w:before="240" w:after="0" w:line="360" w:lineRule="auto"/>
        <w:rPr>
          <w:rtl/>
        </w:rPr>
      </w:pPr>
      <w:r w:rsidRPr="00426BE5">
        <w:rPr>
          <w:rFonts w:hint="cs"/>
          <w:rtl/>
        </w:rPr>
        <w:t xml:space="preserve">למונחים הקבועים בהוראה זו תהיה המשמעות הקבועה בחוק ובתקנות, בהתאם לעניין, אלא אם </w:t>
      </w:r>
      <w:r w:rsidR="008D6F93">
        <w:rPr>
          <w:rFonts w:hint="cs"/>
          <w:rtl/>
        </w:rPr>
        <w:t xml:space="preserve">כן </w:t>
      </w:r>
      <w:r w:rsidRPr="00426BE5">
        <w:rPr>
          <w:rFonts w:hint="cs"/>
          <w:rtl/>
        </w:rPr>
        <w:t>נקבע אחרת בהוראה זו.</w:t>
      </w:r>
    </w:p>
    <w:p w:rsidR="000C2F81" w:rsidRPr="00426BE5" w:rsidRDefault="000C2F81" w:rsidP="009E562F">
      <w:pPr>
        <w:pStyle w:val="20"/>
        <w:rPr>
          <w:rtl/>
        </w:rPr>
      </w:pPr>
      <w:r w:rsidRPr="00426BE5">
        <w:rPr>
          <w:rFonts w:hint="cs"/>
          <w:rtl/>
        </w:rPr>
        <w:t>תחולה</w:t>
      </w:r>
      <w:r>
        <w:rPr>
          <w:rFonts w:hint="cs"/>
          <w:rtl/>
        </w:rPr>
        <w:t xml:space="preserve"> </w:t>
      </w:r>
    </w:p>
    <w:p w:rsidR="00CD5721" w:rsidRDefault="000C2F81" w:rsidP="00CF391E">
      <w:pPr>
        <w:pStyle w:val="a8"/>
        <w:numPr>
          <w:ilvl w:val="0"/>
          <w:numId w:val="13"/>
        </w:numPr>
        <w:spacing w:before="240" w:after="0" w:line="360" w:lineRule="auto"/>
        <w:ind w:left="709" w:hanging="357"/>
        <w:jc w:val="both"/>
      </w:pPr>
      <w:r w:rsidRPr="00B95669">
        <w:rPr>
          <w:rFonts w:hint="cs"/>
          <w:rtl/>
        </w:rPr>
        <w:t>הוראה זו חלה</w:t>
      </w:r>
      <w:r w:rsidR="00CD5721">
        <w:rPr>
          <w:rFonts w:hint="cs"/>
          <w:rtl/>
        </w:rPr>
        <w:t xml:space="preserve"> על:</w:t>
      </w:r>
    </w:p>
    <w:p w:rsidR="00B95669" w:rsidRDefault="000C2F81" w:rsidP="007F2275">
      <w:pPr>
        <w:pStyle w:val="a8"/>
        <w:numPr>
          <w:ilvl w:val="1"/>
          <w:numId w:val="13"/>
        </w:numPr>
        <w:spacing w:before="240" w:after="120" w:line="360" w:lineRule="auto"/>
        <w:ind w:left="1275" w:hanging="483"/>
        <w:jc w:val="both"/>
      </w:pPr>
      <w:r w:rsidRPr="00B95669">
        <w:rPr>
          <w:rFonts w:hint="eastAsia"/>
          <w:rtl/>
        </w:rPr>
        <w:t>משתמש</w:t>
      </w:r>
      <w:r w:rsidRPr="00B95669">
        <w:rPr>
          <w:rtl/>
        </w:rPr>
        <w:t xml:space="preserve"> </w:t>
      </w:r>
      <w:r w:rsidRPr="00B95669">
        <w:rPr>
          <w:rFonts w:hint="eastAsia"/>
          <w:rtl/>
        </w:rPr>
        <w:t>בנתוני</w:t>
      </w:r>
      <w:r w:rsidRPr="00B95669">
        <w:rPr>
          <w:rtl/>
        </w:rPr>
        <w:t xml:space="preserve"> </w:t>
      </w:r>
      <w:r w:rsidRPr="00B95669">
        <w:rPr>
          <w:rFonts w:hint="eastAsia"/>
          <w:rtl/>
        </w:rPr>
        <w:t>אשראי</w:t>
      </w:r>
      <w:r w:rsidR="00CD5721">
        <w:rPr>
          <w:rFonts w:hint="cs"/>
          <w:rtl/>
        </w:rPr>
        <w:t xml:space="preserve">, </w:t>
      </w:r>
      <w:r w:rsidRPr="00B95669">
        <w:rPr>
          <w:rFonts w:hint="eastAsia"/>
          <w:rtl/>
        </w:rPr>
        <w:t>לשכת</w:t>
      </w:r>
      <w:r w:rsidRPr="00B95669">
        <w:rPr>
          <w:rtl/>
        </w:rPr>
        <w:t xml:space="preserve"> </w:t>
      </w:r>
      <w:r w:rsidRPr="00B95669">
        <w:rPr>
          <w:rFonts w:hint="eastAsia"/>
          <w:rtl/>
        </w:rPr>
        <w:t>אשראי</w:t>
      </w:r>
      <w:r w:rsidR="00CD5721">
        <w:rPr>
          <w:rFonts w:hint="cs"/>
          <w:rtl/>
        </w:rPr>
        <w:t>,</w:t>
      </w:r>
      <w:r w:rsidRPr="00B95669">
        <w:rPr>
          <w:rtl/>
        </w:rPr>
        <w:t xml:space="preserve"> </w:t>
      </w:r>
      <w:r w:rsidRPr="00B14182">
        <w:rPr>
          <w:rFonts w:hint="eastAsia"/>
          <w:rtl/>
        </w:rPr>
        <w:t>ומיופה</w:t>
      </w:r>
      <w:r w:rsidRPr="00B14182">
        <w:rPr>
          <w:rtl/>
        </w:rPr>
        <w:t xml:space="preserve"> </w:t>
      </w:r>
      <w:r w:rsidRPr="00B14182">
        <w:rPr>
          <w:rFonts w:hint="eastAsia"/>
          <w:rtl/>
        </w:rPr>
        <w:t>כוח</w:t>
      </w:r>
      <w:r w:rsidRPr="00B14182">
        <w:rPr>
          <w:rtl/>
        </w:rPr>
        <w:t xml:space="preserve"> </w:t>
      </w:r>
      <w:r w:rsidRPr="00B14182">
        <w:rPr>
          <w:rFonts w:hint="eastAsia"/>
          <w:rtl/>
        </w:rPr>
        <w:t>בתמורה</w:t>
      </w:r>
      <w:r w:rsidR="00B9201A">
        <w:rPr>
          <w:rFonts w:hint="cs"/>
          <w:rtl/>
        </w:rPr>
        <w:t xml:space="preserve"> (להלן </w:t>
      </w:r>
      <w:r w:rsidR="00B9201A">
        <w:rPr>
          <w:rtl/>
        </w:rPr>
        <w:t>–</w:t>
      </w:r>
      <w:r w:rsidR="00B9201A">
        <w:rPr>
          <w:rFonts w:hint="cs"/>
          <w:rtl/>
        </w:rPr>
        <w:t xml:space="preserve"> </w:t>
      </w:r>
      <w:r w:rsidR="00B9201A" w:rsidRPr="00112EE6">
        <w:rPr>
          <w:b/>
          <w:bCs/>
          <w:rtl/>
        </w:rPr>
        <w:t xml:space="preserve">נותן </w:t>
      </w:r>
      <w:r w:rsidR="00B9201A" w:rsidRPr="00112EE6">
        <w:rPr>
          <w:rFonts w:hint="eastAsia"/>
          <w:b/>
          <w:bCs/>
          <w:rtl/>
        </w:rPr>
        <w:t>שירות</w:t>
      </w:r>
      <w:r w:rsidR="00B9201A">
        <w:rPr>
          <w:rFonts w:hint="cs"/>
          <w:rtl/>
        </w:rPr>
        <w:t>)</w:t>
      </w:r>
      <w:r w:rsidR="00982D8B">
        <w:rPr>
          <w:rFonts w:hint="cs"/>
          <w:rtl/>
        </w:rPr>
        <w:t>,</w:t>
      </w:r>
      <w:r w:rsidR="00143D28" w:rsidRPr="00B95669">
        <w:rPr>
          <w:rFonts w:hint="cs"/>
          <w:rtl/>
        </w:rPr>
        <w:t xml:space="preserve"> </w:t>
      </w:r>
      <w:r w:rsidR="00F90497">
        <w:rPr>
          <w:rFonts w:hint="cs"/>
          <w:rtl/>
        </w:rPr>
        <w:t>בהתייחס ל</w:t>
      </w:r>
      <w:r w:rsidR="00982D8B">
        <w:rPr>
          <w:rFonts w:hint="cs"/>
          <w:rtl/>
        </w:rPr>
        <w:t>ביצוע</w:t>
      </w:r>
      <w:r w:rsidRPr="00B95669">
        <w:rPr>
          <w:rtl/>
        </w:rPr>
        <w:t xml:space="preserve"> הליכי זיהוי </w:t>
      </w:r>
      <w:r w:rsidR="00215527">
        <w:rPr>
          <w:rFonts w:hint="cs"/>
          <w:rtl/>
        </w:rPr>
        <w:t xml:space="preserve">ואימות </w:t>
      </w:r>
      <w:r w:rsidR="00964027" w:rsidRPr="00C5203A">
        <w:rPr>
          <w:rFonts w:hint="eastAsia"/>
          <w:rtl/>
        </w:rPr>
        <w:t>מרחוק</w:t>
      </w:r>
      <w:r w:rsidR="00964027" w:rsidRPr="00354727">
        <w:rPr>
          <w:rtl/>
        </w:rPr>
        <w:t xml:space="preserve"> </w:t>
      </w:r>
      <w:r w:rsidR="00B95669" w:rsidRPr="00C5203A">
        <w:rPr>
          <w:rFonts w:hint="cs"/>
          <w:rtl/>
        </w:rPr>
        <w:t>לצורך קבלת הסכמת לקוח ו</w:t>
      </w:r>
      <w:r w:rsidR="00F90497">
        <w:rPr>
          <w:rFonts w:hint="cs"/>
          <w:rtl/>
        </w:rPr>
        <w:t>ל</w:t>
      </w:r>
      <w:r w:rsidR="00B95669" w:rsidRPr="00C5203A">
        <w:rPr>
          <w:rFonts w:hint="cs"/>
          <w:rtl/>
        </w:rPr>
        <w:t xml:space="preserve">מתן שירותים לפי </w:t>
      </w:r>
      <w:r w:rsidR="008D6F93">
        <w:rPr>
          <w:rFonts w:hint="cs"/>
          <w:rtl/>
        </w:rPr>
        <w:t>ה</w:t>
      </w:r>
      <w:r w:rsidR="00B95669" w:rsidRPr="00C5203A">
        <w:rPr>
          <w:rFonts w:hint="cs"/>
          <w:rtl/>
        </w:rPr>
        <w:t xml:space="preserve">חוק. </w:t>
      </w:r>
    </w:p>
    <w:p w:rsidR="00CF2334" w:rsidRPr="00FF4F24" w:rsidRDefault="00D51388" w:rsidP="00176DB2">
      <w:pPr>
        <w:pStyle w:val="a8"/>
        <w:numPr>
          <w:ilvl w:val="1"/>
          <w:numId w:val="13"/>
        </w:numPr>
        <w:spacing w:before="240" w:after="120" w:line="360" w:lineRule="auto"/>
        <w:ind w:left="1275" w:hanging="483"/>
        <w:jc w:val="both"/>
      </w:pPr>
      <w:r>
        <w:rPr>
          <w:rFonts w:hint="cs"/>
          <w:rtl/>
        </w:rPr>
        <w:t xml:space="preserve">תחולת </w:t>
      </w:r>
      <w:r w:rsidR="0048157D" w:rsidRPr="008D645E">
        <w:rPr>
          <w:rFonts w:hint="cs"/>
          <w:rtl/>
        </w:rPr>
        <w:t>ה</w:t>
      </w:r>
      <w:r w:rsidR="00B22F09" w:rsidRPr="008D645E">
        <w:rPr>
          <w:rFonts w:hint="cs"/>
          <w:rtl/>
        </w:rPr>
        <w:t xml:space="preserve">הוראה  על </w:t>
      </w:r>
      <w:r w:rsidR="00CF2334" w:rsidRPr="008D645E">
        <w:rPr>
          <w:rFonts w:hint="cs"/>
          <w:rtl/>
        </w:rPr>
        <w:t xml:space="preserve">מיופה כוח בתמורה </w:t>
      </w:r>
      <w:r w:rsidR="0048157D" w:rsidRPr="008D645E">
        <w:rPr>
          <w:rFonts w:hint="cs"/>
          <w:rtl/>
        </w:rPr>
        <w:t>שהוא יחיד</w:t>
      </w:r>
      <w:r w:rsidR="00CD5721" w:rsidRPr="008D645E">
        <w:rPr>
          <w:rFonts w:hint="cs"/>
          <w:rtl/>
        </w:rPr>
        <w:t xml:space="preserve">, </w:t>
      </w:r>
      <w:r w:rsidR="009A72BE">
        <w:rPr>
          <w:rFonts w:hint="cs"/>
          <w:rtl/>
        </w:rPr>
        <w:t xml:space="preserve">הינה </w:t>
      </w:r>
      <w:r w:rsidR="00CF2334" w:rsidRPr="00FF4F24">
        <w:rPr>
          <w:rFonts w:hint="cs"/>
          <w:rtl/>
        </w:rPr>
        <w:t xml:space="preserve">בהתאמות </w:t>
      </w:r>
      <w:r w:rsidR="00CD5721" w:rsidRPr="00FF4F24">
        <w:rPr>
          <w:rFonts w:hint="eastAsia"/>
          <w:rtl/>
        </w:rPr>
        <w:t>המתחייבות</w:t>
      </w:r>
      <w:r w:rsidR="00CD5721" w:rsidRPr="00FF4F24">
        <w:rPr>
          <w:rFonts w:hint="cs"/>
          <w:rtl/>
        </w:rPr>
        <w:t xml:space="preserve">.  </w:t>
      </w:r>
    </w:p>
    <w:p w:rsidR="006379B1" w:rsidRPr="0066481D" w:rsidRDefault="00125F9C" w:rsidP="006379B1">
      <w:pPr>
        <w:pStyle w:val="a8"/>
        <w:numPr>
          <w:ilvl w:val="0"/>
          <w:numId w:val="13"/>
        </w:numPr>
        <w:spacing w:before="360" w:after="120" w:line="360" w:lineRule="auto"/>
        <w:ind w:left="714" w:hanging="357"/>
        <w:jc w:val="both"/>
        <w:rPr>
          <w:rFonts w:cs="Guttman Yad-Brush"/>
          <w:szCs w:val="22"/>
        </w:rPr>
      </w:pPr>
      <w:r w:rsidRPr="0066481D">
        <w:rPr>
          <w:rFonts w:hint="cs"/>
          <w:rtl/>
        </w:rPr>
        <w:t xml:space="preserve">על אף האמור בסעיף </w:t>
      </w:r>
      <w:r w:rsidR="00B7533F" w:rsidRPr="0066481D">
        <w:rPr>
          <w:rFonts w:hint="cs"/>
          <w:rtl/>
        </w:rPr>
        <w:t>7</w:t>
      </w:r>
      <w:r w:rsidR="006379B1" w:rsidRPr="0066481D">
        <w:rPr>
          <w:rFonts w:hint="cs"/>
          <w:rtl/>
        </w:rPr>
        <w:t>:</w:t>
      </w:r>
    </w:p>
    <w:p w:rsidR="00997476" w:rsidRPr="00C5203A" w:rsidRDefault="00125F9C" w:rsidP="0066481D">
      <w:pPr>
        <w:pStyle w:val="a8"/>
        <w:numPr>
          <w:ilvl w:val="1"/>
          <w:numId w:val="13"/>
        </w:numPr>
        <w:tabs>
          <w:tab w:val="left" w:pos="1275"/>
        </w:tabs>
        <w:spacing w:before="360" w:after="120" w:line="360" w:lineRule="auto"/>
        <w:ind w:left="1275" w:hanging="567"/>
        <w:jc w:val="both"/>
        <w:rPr>
          <w:rFonts w:cs="Guttman Yad-Brush"/>
          <w:szCs w:val="22"/>
        </w:rPr>
      </w:pPr>
      <w:r>
        <w:rPr>
          <w:rFonts w:hint="cs"/>
          <w:rtl/>
        </w:rPr>
        <w:t xml:space="preserve">הוראות פרק ג' </w:t>
      </w:r>
      <w:r w:rsidRPr="00C5203A">
        <w:rPr>
          <w:rFonts w:hint="cs"/>
          <w:rtl/>
        </w:rPr>
        <w:t>בנושא 'פיקוח וניהול סיכונים'</w:t>
      </w:r>
      <w:r>
        <w:rPr>
          <w:rFonts w:hint="cs"/>
          <w:rtl/>
        </w:rPr>
        <w:t xml:space="preserve"> לא יחולו על</w:t>
      </w:r>
      <w:r w:rsidR="00354727">
        <w:rPr>
          <w:rFonts w:hint="cs"/>
          <w:rtl/>
        </w:rPr>
        <w:t xml:space="preserve"> נותן שירות הנמנה על הגופים </w:t>
      </w:r>
      <w:r w:rsidR="00B9201A">
        <w:rPr>
          <w:rFonts w:hint="cs"/>
          <w:rtl/>
        </w:rPr>
        <w:t>המפורטים להלן</w:t>
      </w:r>
      <w:r w:rsidR="00346F80" w:rsidRPr="00C5203A">
        <w:rPr>
          <w:rFonts w:hint="cs"/>
          <w:rtl/>
        </w:rPr>
        <w:t xml:space="preserve">, </w:t>
      </w:r>
      <w:r w:rsidR="00DE088C" w:rsidRPr="00C5203A">
        <w:rPr>
          <w:rFonts w:hint="cs"/>
          <w:rtl/>
        </w:rPr>
        <w:t xml:space="preserve">ובלבד שיפעל </w:t>
      </w:r>
      <w:r w:rsidR="009F62A3" w:rsidRPr="00C5203A">
        <w:rPr>
          <w:rFonts w:hint="cs"/>
          <w:rtl/>
        </w:rPr>
        <w:t xml:space="preserve">ביחס להליכים הנדרשים </w:t>
      </w:r>
      <w:r w:rsidR="009C17A2" w:rsidRPr="00C5203A">
        <w:rPr>
          <w:rFonts w:hint="cs"/>
          <w:rtl/>
        </w:rPr>
        <w:t xml:space="preserve">בפרק </w:t>
      </w:r>
      <w:r w:rsidR="00063A73" w:rsidRPr="00C5203A">
        <w:rPr>
          <w:rFonts w:hint="cs"/>
          <w:rtl/>
        </w:rPr>
        <w:t>האמור</w:t>
      </w:r>
      <w:r w:rsidR="009F62A3" w:rsidRPr="00C5203A">
        <w:rPr>
          <w:rFonts w:hint="cs"/>
          <w:rtl/>
        </w:rPr>
        <w:t xml:space="preserve">, </w:t>
      </w:r>
      <w:r w:rsidR="00346F80" w:rsidRPr="00C5203A">
        <w:rPr>
          <w:rFonts w:hint="cs"/>
          <w:rtl/>
        </w:rPr>
        <w:t xml:space="preserve">בהתאם להוראות </w:t>
      </w:r>
      <w:r w:rsidR="0020763A" w:rsidRPr="00C5203A">
        <w:rPr>
          <w:rFonts w:hint="cs"/>
          <w:rtl/>
        </w:rPr>
        <w:t xml:space="preserve">מאסדר </w:t>
      </w:r>
      <w:r w:rsidR="005223F7">
        <w:rPr>
          <w:rFonts w:hint="cs"/>
          <w:rtl/>
        </w:rPr>
        <w:t>נותן השירות</w:t>
      </w:r>
      <w:r>
        <w:rPr>
          <w:rFonts w:hint="cs"/>
          <w:rtl/>
        </w:rPr>
        <w:t xml:space="preserve"> כמפורט להלן</w:t>
      </w:r>
      <w:r w:rsidR="00346F80" w:rsidRPr="00C5203A">
        <w:rPr>
          <w:rFonts w:hint="cs"/>
          <w:rtl/>
        </w:rPr>
        <w:t xml:space="preserve">: </w:t>
      </w:r>
      <w:r w:rsidR="00997476" w:rsidRPr="00C5203A">
        <w:rPr>
          <w:rFonts w:hint="cs"/>
          <w:rtl/>
        </w:rPr>
        <w:t xml:space="preserve"> </w:t>
      </w:r>
    </w:p>
    <w:p w:rsidR="001B6868" w:rsidRPr="00C5203A" w:rsidRDefault="001B6868" w:rsidP="00F72C1F">
      <w:pPr>
        <w:pStyle w:val="a8"/>
        <w:numPr>
          <w:ilvl w:val="2"/>
          <w:numId w:val="13"/>
        </w:numPr>
        <w:spacing w:before="240" w:after="120" w:line="360" w:lineRule="auto"/>
        <w:jc w:val="both"/>
      </w:pPr>
      <w:r w:rsidRPr="00C5203A">
        <w:rPr>
          <w:rFonts w:hint="cs"/>
          <w:rtl/>
        </w:rPr>
        <w:t xml:space="preserve">נותן שירות </w:t>
      </w:r>
      <w:r w:rsidRPr="00B22F09">
        <w:rPr>
          <w:rFonts w:hint="cs"/>
          <w:rtl/>
        </w:rPr>
        <w:t>שהוא תאגיד בנקאי</w:t>
      </w:r>
      <w:r w:rsidR="006A3520">
        <w:rPr>
          <w:rFonts w:hint="cs"/>
          <w:rtl/>
        </w:rPr>
        <w:t xml:space="preserve"> </w:t>
      </w:r>
      <w:r w:rsidR="00346F80" w:rsidRPr="00B22F09">
        <w:rPr>
          <w:rtl/>
        </w:rPr>
        <w:t>–</w:t>
      </w:r>
      <w:r w:rsidR="00346F80" w:rsidRPr="00B22F09">
        <w:rPr>
          <w:rFonts w:hint="cs"/>
          <w:rtl/>
        </w:rPr>
        <w:t xml:space="preserve"> כנדרש</w:t>
      </w:r>
      <w:r w:rsidR="00346F80" w:rsidRPr="00C5203A">
        <w:rPr>
          <w:rFonts w:hint="cs"/>
          <w:rtl/>
        </w:rPr>
        <w:t xml:space="preserve"> בהורא</w:t>
      </w:r>
      <w:r w:rsidR="000B18F5">
        <w:rPr>
          <w:rFonts w:hint="cs"/>
          <w:rtl/>
        </w:rPr>
        <w:t xml:space="preserve">ה כאמור. </w:t>
      </w:r>
      <w:r w:rsidR="00997476" w:rsidRPr="00C5203A">
        <w:rPr>
          <w:rFonts w:hint="cs"/>
          <w:rtl/>
        </w:rPr>
        <w:t xml:space="preserve"> </w:t>
      </w:r>
    </w:p>
    <w:p w:rsidR="00997476" w:rsidRPr="000E6456" w:rsidRDefault="00997476" w:rsidP="00F72C1F">
      <w:pPr>
        <w:pStyle w:val="a8"/>
        <w:numPr>
          <w:ilvl w:val="2"/>
          <w:numId w:val="13"/>
        </w:numPr>
        <w:spacing w:before="240" w:after="120" w:line="360" w:lineRule="auto"/>
        <w:jc w:val="both"/>
      </w:pPr>
      <w:r w:rsidRPr="00C5203A">
        <w:rPr>
          <w:rFonts w:hint="cs"/>
          <w:rtl/>
        </w:rPr>
        <w:t xml:space="preserve">נותן שירות שהוא </w:t>
      </w:r>
      <w:r w:rsidRPr="005223F7">
        <w:rPr>
          <w:rFonts w:hint="cs"/>
          <w:rtl/>
        </w:rPr>
        <w:t xml:space="preserve">תאגיד מסוג </w:t>
      </w:r>
      <w:r w:rsidR="00CA5795" w:rsidRPr="005223F7">
        <w:rPr>
          <w:rtl/>
        </w:rPr>
        <w:t>'</w:t>
      </w:r>
      <w:r w:rsidRPr="005223F7">
        <w:rPr>
          <w:rFonts w:hint="eastAsia"/>
          <w:rtl/>
        </w:rPr>
        <w:t>נותן</w:t>
      </w:r>
      <w:r w:rsidRPr="005223F7">
        <w:rPr>
          <w:rtl/>
        </w:rPr>
        <w:t xml:space="preserve"> </w:t>
      </w:r>
      <w:r w:rsidRPr="005223F7">
        <w:rPr>
          <w:rFonts w:hint="eastAsia"/>
          <w:rtl/>
        </w:rPr>
        <w:t>שירותי</w:t>
      </w:r>
      <w:r w:rsidRPr="005223F7">
        <w:rPr>
          <w:rtl/>
        </w:rPr>
        <w:t xml:space="preserve"> </w:t>
      </w:r>
      <w:r w:rsidRPr="005223F7">
        <w:rPr>
          <w:rFonts w:hint="eastAsia"/>
          <w:rtl/>
        </w:rPr>
        <w:t>אשראי</w:t>
      </w:r>
      <w:r w:rsidR="00CA5795" w:rsidRPr="005223F7">
        <w:rPr>
          <w:rtl/>
        </w:rPr>
        <w:t>'</w:t>
      </w:r>
      <w:r w:rsidRPr="005223F7">
        <w:rPr>
          <w:rFonts w:hint="cs"/>
          <w:rtl/>
        </w:rPr>
        <w:t xml:space="preserve"> או </w:t>
      </w:r>
      <w:r w:rsidR="00CA5795" w:rsidRPr="005223F7">
        <w:rPr>
          <w:rtl/>
        </w:rPr>
        <w:t>'</w:t>
      </w:r>
      <w:r w:rsidRPr="005223F7">
        <w:rPr>
          <w:rFonts w:hint="eastAsia"/>
          <w:rtl/>
        </w:rPr>
        <w:t>מפעיל</w:t>
      </w:r>
      <w:r w:rsidRPr="005223F7">
        <w:rPr>
          <w:rtl/>
        </w:rPr>
        <w:t xml:space="preserve"> </w:t>
      </w:r>
      <w:r w:rsidRPr="005223F7">
        <w:rPr>
          <w:rFonts w:hint="eastAsia"/>
          <w:rtl/>
        </w:rPr>
        <w:t>מערכת</w:t>
      </w:r>
      <w:r w:rsidRPr="005223F7">
        <w:rPr>
          <w:rtl/>
        </w:rPr>
        <w:t xml:space="preserve"> </w:t>
      </w:r>
      <w:r w:rsidRPr="005223F7">
        <w:rPr>
          <w:rFonts w:hint="eastAsia"/>
          <w:rtl/>
        </w:rPr>
        <w:t>לתיווך</w:t>
      </w:r>
      <w:r w:rsidRPr="005223F7">
        <w:rPr>
          <w:rtl/>
        </w:rPr>
        <w:t xml:space="preserve"> </w:t>
      </w:r>
      <w:r w:rsidRPr="005223F7">
        <w:rPr>
          <w:rFonts w:hint="eastAsia"/>
          <w:rtl/>
        </w:rPr>
        <w:t>אשראי</w:t>
      </w:r>
      <w:r w:rsidR="00CA5795" w:rsidRPr="005223F7">
        <w:rPr>
          <w:rtl/>
        </w:rPr>
        <w:t>'</w:t>
      </w:r>
      <w:r w:rsidRPr="005223F7">
        <w:rPr>
          <w:rFonts w:hint="cs"/>
          <w:rtl/>
        </w:rPr>
        <w:t xml:space="preserve"> </w:t>
      </w:r>
      <w:r w:rsidR="00DD1FEC">
        <w:rPr>
          <w:rFonts w:hint="cs"/>
          <w:rtl/>
        </w:rPr>
        <w:t>הכפוף ל</w:t>
      </w:r>
      <w:r w:rsidRPr="00354727">
        <w:rPr>
          <w:rFonts w:hint="eastAsia"/>
          <w:rtl/>
        </w:rPr>
        <w:t>חוזר</w:t>
      </w:r>
      <w:r w:rsidRPr="00354727">
        <w:rPr>
          <w:rtl/>
        </w:rPr>
        <w:t xml:space="preserve"> </w:t>
      </w:r>
      <w:r w:rsidR="00DD1FEC">
        <w:rPr>
          <w:rFonts w:hint="cs"/>
          <w:rtl/>
        </w:rPr>
        <w:t xml:space="preserve">רשות </w:t>
      </w:r>
      <w:r w:rsidRPr="00354727">
        <w:rPr>
          <w:rFonts w:hint="eastAsia"/>
          <w:rtl/>
        </w:rPr>
        <w:t>שוק</w:t>
      </w:r>
      <w:r w:rsidRPr="00354727">
        <w:rPr>
          <w:rtl/>
        </w:rPr>
        <w:t xml:space="preserve"> </w:t>
      </w:r>
      <w:r w:rsidRPr="00354727">
        <w:rPr>
          <w:rFonts w:hint="eastAsia"/>
          <w:rtl/>
        </w:rPr>
        <w:t>ההון</w:t>
      </w:r>
      <w:r w:rsidR="00747F03" w:rsidRPr="000E6456">
        <w:rPr>
          <w:rFonts w:hint="cs"/>
          <w:rtl/>
        </w:rPr>
        <w:t xml:space="preserve"> </w:t>
      </w:r>
      <w:r w:rsidR="00747F03" w:rsidRPr="000E6456">
        <w:rPr>
          <w:rtl/>
        </w:rPr>
        <w:t>–</w:t>
      </w:r>
      <w:r w:rsidR="00747F03" w:rsidRPr="000E6456">
        <w:rPr>
          <w:rFonts w:hint="cs"/>
          <w:rtl/>
        </w:rPr>
        <w:t xml:space="preserve"> כנדרש בחוזר </w:t>
      </w:r>
      <w:r w:rsidR="002C2163" w:rsidRPr="000E6456">
        <w:rPr>
          <w:rFonts w:hint="cs"/>
          <w:rtl/>
        </w:rPr>
        <w:t>ה</w:t>
      </w:r>
      <w:r w:rsidR="00747F03" w:rsidRPr="000E6456">
        <w:rPr>
          <w:rFonts w:hint="cs"/>
          <w:rtl/>
        </w:rPr>
        <w:t>אמור</w:t>
      </w:r>
      <w:r w:rsidRPr="000E6456">
        <w:rPr>
          <w:rFonts w:hint="cs"/>
          <w:rtl/>
        </w:rPr>
        <w:t xml:space="preserve">. </w:t>
      </w:r>
    </w:p>
    <w:p w:rsidR="00C8083C" w:rsidRPr="00DA4CA9" w:rsidRDefault="00C8083C" w:rsidP="00C8083C">
      <w:pPr>
        <w:pStyle w:val="a8"/>
        <w:numPr>
          <w:ilvl w:val="1"/>
          <w:numId w:val="13"/>
        </w:numPr>
        <w:tabs>
          <w:tab w:val="left" w:pos="1275"/>
        </w:tabs>
        <w:spacing w:before="360" w:after="120" w:line="360" w:lineRule="auto"/>
        <w:ind w:left="1275" w:hanging="567"/>
        <w:jc w:val="both"/>
        <w:rPr>
          <w:ins w:id="0" w:author="מחבר"/>
        </w:rPr>
      </w:pPr>
      <w:ins w:id="1" w:author="מחבר">
        <w:r>
          <w:rPr>
            <w:rFonts w:hint="cs"/>
            <w:rtl/>
          </w:rPr>
          <w:t>הוראות פרק ט'  בנושא "</w:t>
        </w:r>
        <w:r w:rsidRPr="006379B1">
          <w:rPr>
            <w:rtl/>
          </w:rPr>
          <w:t>דיווחים לממונה על אירועי אבטחת מידע וסייבר או על חשד ממשי לאירועים כאמור</w:t>
        </w:r>
        <w:r>
          <w:rPr>
            <w:rFonts w:hint="cs"/>
            <w:rtl/>
          </w:rPr>
          <w:t>" לא יחולו על משתמש בנתוני אשראי.</w:t>
        </w:r>
        <w:r w:rsidRPr="00A10146">
          <w:rPr>
            <w:rFonts w:hint="cs"/>
            <w:rtl/>
          </w:rPr>
          <w:t xml:space="preserve"> </w:t>
        </w:r>
      </w:ins>
    </w:p>
    <w:p w:rsidR="000C2F81" w:rsidRPr="005223F7" w:rsidRDefault="000C2F81" w:rsidP="00A6723D">
      <w:pPr>
        <w:pStyle w:val="a8"/>
        <w:numPr>
          <w:ilvl w:val="0"/>
          <w:numId w:val="13"/>
        </w:numPr>
        <w:spacing w:before="240" w:after="120" w:line="360" w:lineRule="auto"/>
        <w:jc w:val="both"/>
      </w:pPr>
      <w:r w:rsidRPr="00915B81">
        <w:rPr>
          <w:rFonts w:hint="cs"/>
          <w:rtl/>
        </w:rPr>
        <w:t xml:space="preserve">הממונה רשאי </w:t>
      </w:r>
      <w:r w:rsidR="00982D8B">
        <w:rPr>
          <w:rFonts w:hint="cs"/>
          <w:rtl/>
        </w:rPr>
        <w:t xml:space="preserve">לקבוע הוראות </w:t>
      </w:r>
      <w:r w:rsidR="00982D8B" w:rsidRPr="005223F7">
        <w:rPr>
          <w:rFonts w:hint="cs"/>
          <w:rtl/>
        </w:rPr>
        <w:t>מסוימות, שונות מאל</w:t>
      </w:r>
      <w:r w:rsidR="004D5D49" w:rsidRPr="005223F7">
        <w:rPr>
          <w:rFonts w:hint="cs"/>
          <w:rtl/>
        </w:rPr>
        <w:t>ו</w:t>
      </w:r>
      <w:r w:rsidR="00982D8B" w:rsidRPr="005223F7">
        <w:rPr>
          <w:rFonts w:hint="cs"/>
          <w:rtl/>
        </w:rPr>
        <w:t xml:space="preserve"> המפורטות בהוראה זו, שיחולו על נותן שירות מסוים, או </w:t>
      </w:r>
      <w:r w:rsidRPr="005223F7">
        <w:rPr>
          <w:rFonts w:hint="cs"/>
          <w:rtl/>
        </w:rPr>
        <w:t>לפטור</w:t>
      </w:r>
      <w:r w:rsidR="00982D8B" w:rsidRPr="005223F7">
        <w:rPr>
          <w:rFonts w:hint="cs"/>
          <w:rtl/>
        </w:rPr>
        <w:t xml:space="preserve"> </w:t>
      </w:r>
      <w:r w:rsidRPr="005223F7">
        <w:rPr>
          <w:rFonts w:hint="cs"/>
          <w:rtl/>
        </w:rPr>
        <w:t>נותן שירות מסוים מקיום סעיפים מסוימים בהוראה זו</w:t>
      </w:r>
      <w:r w:rsidR="009B0780">
        <w:rPr>
          <w:rFonts w:hint="cs"/>
          <w:rtl/>
        </w:rPr>
        <w:t>,</w:t>
      </w:r>
      <w:r w:rsidRPr="005223F7">
        <w:rPr>
          <w:rFonts w:hint="cs"/>
          <w:rtl/>
        </w:rPr>
        <w:t xml:space="preserve"> </w:t>
      </w:r>
      <w:r w:rsidR="00982D8B" w:rsidRPr="005223F7">
        <w:rPr>
          <w:rFonts w:hint="cs"/>
          <w:rtl/>
        </w:rPr>
        <w:t>זאת, במקרים חריגים לאחר שבחן את</w:t>
      </w:r>
      <w:r w:rsidR="00982D8B">
        <w:rPr>
          <w:rFonts w:hint="cs"/>
          <w:rtl/>
        </w:rPr>
        <w:t xml:space="preserve"> בקשתו של </w:t>
      </w:r>
      <w:r w:rsidR="000F39C1">
        <w:rPr>
          <w:rFonts w:hint="cs"/>
          <w:rtl/>
        </w:rPr>
        <w:t xml:space="preserve">נותן השירות </w:t>
      </w:r>
      <w:r w:rsidR="00982D8B">
        <w:rPr>
          <w:rFonts w:hint="cs"/>
          <w:rtl/>
        </w:rPr>
        <w:t>ונימוקיו אשר נמסרו לו בכתב.</w:t>
      </w:r>
      <w:r w:rsidR="00A6723D">
        <w:rPr>
          <w:rFonts w:hint="cs"/>
          <w:rtl/>
        </w:rPr>
        <w:t xml:space="preserve"> </w:t>
      </w:r>
      <w:r w:rsidRPr="005223F7">
        <w:rPr>
          <w:rFonts w:hint="cs"/>
          <w:rtl/>
        </w:rPr>
        <w:t>כמו כן, רשאי הממונה לקבוע כי הפטור או ההוראות השונות יחולו לתקופה קצובה, כפי שתיקבע על ידו</w:t>
      </w:r>
      <w:r w:rsidR="005223F7" w:rsidRPr="005223F7">
        <w:rPr>
          <w:rFonts w:hint="cs"/>
          <w:rtl/>
        </w:rPr>
        <w:t xml:space="preserve">, </w:t>
      </w:r>
      <w:proofErr w:type="spellStart"/>
      <w:r w:rsidR="00982D8B" w:rsidRPr="005223F7">
        <w:rPr>
          <w:rFonts w:hint="eastAsia"/>
          <w:rtl/>
        </w:rPr>
        <w:t>הכל</w:t>
      </w:r>
      <w:proofErr w:type="spellEnd"/>
      <w:r w:rsidR="00982D8B" w:rsidRPr="005223F7">
        <w:rPr>
          <w:rtl/>
        </w:rPr>
        <w:t xml:space="preserve"> </w:t>
      </w:r>
      <w:r w:rsidR="00982D8B" w:rsidRPr="005223F7">
        <w:rPr>
          <w:rFonts w:hint="eastAsia"/>
          <w:rtl/>
        </w:rPr>
        <w:t>מנימוקים</w:t>
      </w:r>
      <w:r w:rsidR="00982D8B" w:rsidRPr="005223F7">
        <w:rPr>
          <w:rtl/>
        </w:rPr>
        <w:t xml:space="preserve"> </w:t>
      </w:r>
      <w:r w:rsidR="00982D8B" w:rsidRPr="005223F7">
        <w:rPr>
          <w:rFonts w:hint="eastAsia"/>
          <w:rtl/>
        </w:rPr>
        <w:t>אשר</w:t>
      </w:r>
      <w:r w:rsidR="00982D8B" w:rsidRPr="005223F7">
        <w:rPr>
          <w:rtl/>
        </w:rPr>
        <w:t xml:space="preserve"> </w:t>
      </w:r>
      <w:r w:rsidR="00982D8B" w:rsidRPr="005223F7">
        <w:rPr>
          <w:rFonts w:hint="eastAsia"/>
          <w:rtl/>
        </w:rPr>
        <w:t>יירשמו</w:t>
      </w:r>
      <w:r w:rsidR="00982D8B" w:rsidRPr="005223F7">
        <w:rPr>
          <w:rtl/>
        </w:rPr>
        <w:t xml:space="preserve"> </w:t>
      </w:r>
      <w:r w:rsidR="00982D8B" w:rsidRPr="005223F7">
        <w:rPr>
          <w:rFonts w:hint="eastAsia"/>
          <w:rtl/>
        </w:rPr>
        <w:t>על</w:t>
      </w:r>
      <w:r w:rsidR="00982D8B" w:rsidRPr="005223F7">
        <w:rPr>
          <w:rtl/>
        </w:rPr>
        <w:t xml:space="preserve"> </w:t>
      </w:r>
      <w:r w:rsidR="00982D8B" w:rsidRPr="005223F7">
        <w:rPr>
          <w:rFonts w:hint="eastAsia"/>
          <w:rtl/>
        </w:rPr>
        <w:t>ידי</w:t>
      </w:r>
      <w:r w:rsidR="00982D8B" w:rsidRPr="005223F7">
        <w:rPr>
          <w:rtl/>
        </w:rPr>
        <w:t xml:space="preserve"> </w:t>
      </w:r>
      <w:r w:rsidR="00982D8B" w:rsidRPr="005223F7">
        <w:rPr>
          <w:rFonts w:hint="eastAsia"/>
          <w:rtl/>
        </w:rPr>
        <w:t>הממונה</w:t>
      </w:r>
      <w:r w:rsidR="00982D8B" w:rsidRPr="005223F7">
        <w:rPr>
          <w:rFonts w:hint="cs"/>
          <w:rtl/>
        </w:rPr>
        <w:t xml:space="preserve">. </w:t>
      </w:r>
    </w:p>
    <w:p w:rsidR="00824963" w:rsidRDefault="00262789" w:rsidP="009E562F">
      <w:pPr>
        <w:pStyle w:val="20"/>
        <w:rPr>
          <w:rtl/>
        </w:rPr>
      </w:pPr>
      <w:r>
        <w:rPr>
          <w:rFonts w:hint="cs"/>
          <w:rtl/>
        </w:rPr>
        <w:t xml:space="preserve">פרק ב' </w:t>
      </w:r>
      <w:r w:rsidR="007244B7">
        <w:rPr>
          <w:rtl/>
        </w:rPr>
        <w:t>–</w:t>
      </w:r>
      <w:r>
        <w:rPr>
          <w:rFonts w:hint="cs"/>
          <w:rtl/>
        </w:rPr>
        <w:t xml:space="preserve"> </w:t>
      </w:r>
      <w:r w:rsidR="00F80084" w:rsidRPr="00426BE5">
        <w:rPr>
          <w:rFonts w:hint="cs"/>
          <w:rtl/>
        </w:rPr>
        <w:t>הגדרות</w:t>
      </w:r>
    </w:p>
    <w:p w:rsidR="007244B7" w:rsidRPr="007244B7" w:rsidRDefault="007244B7" w:rsidP="001C7D22">
      <w:pPr>
        <w:ind w:left="357"/>
        <w:rPr>
          <w:rtl/>
        </w:rPr>
      </w:pPr>
      <w:r>
        <w:rPr>
          <w:rFonts w:hint="cs"/>
          <w:rtl/>
        </w:rPr>
        <w:t xml:space="preserve">בהוראה זו - </w:t>
      </w:r>
    </w:p>
    <w:tbl>
      <w:tblPr>
        <w:bidiVisual/>
        <w:tblW w:w="8457" w:type="dxa"/>
        <w:tblInd w:w="334" w:type="dxa"/>
        <w:tblLayout w:type="fixed"/>
        <w:tblLook w:val="04A0" w:firstRow="1" w:lastRow="0" w:firstColumn="1" w:lastColumn="0" w:noHBand="0" w:noVBand="1"/>
      </w:tblPr>
      <w:tblGrid>
        <w:gridCol w:w="2218"/>
        <w:gridCol w:w="307"/>
        <w:gridCol w:w="5932"/>
      </w:tblGrid>
      <w:tr w:rsidR="00B70B2C" w:rsidRPr="00E44238" w:rsidTr="000A32DA">
        <w:trPr>
          <w:trHeight w:val="851"/>
        </w:trPr>
        <w:tc>
          <w:tcPr>
            <w:tcW w:w="2218" w:type="dxa"/>
            <w:shd w:val="clear" w:color="auto" w:fill="auto"/>
          </w:tcPr>
          <w:p w:rsidR="00B70B2C" w:rsidRPr="00783928" w:rsidRDefault="00B70B2C" w:rsidP="007874F2">
            <w:pPr>
              <w:spacing w:before="240" w:after="120"/>
              <w:ind w:right="102"/>
              <w:jc w:val="both"/>
              <w:rPr>
                <w:b/>
                <w:bCs/>
                <w:sz w:val="24"/>
                <w:rtl/>
              </w:rPr>
            </w:pPr>
            <w:r w:rsidRPr="00783928">
              <w:rPr>
                <w:rFonts w:hint="cs"/>
                <w:b/>
                <w:bCs/>
                <w:sz w:val="24"/>
                <w:rtl/>
              </w:rPr>
              <w:t>"גורם אימות"</w:t>
            </w:r>
          </w:p>
        </w:tc>
        <w:tc>
          <w:tcPr>
            <w:tcW w:w="307" w:type="dxa"/>
          </w:tcPr>
          <w:p w:rsidR="00B70B2C" w:rsidRDefault="00B70B2C" w:rsidP="007874F2">
            <w:pPr>
              <w:spacing w:before="240" w:after="120"/>
              <w:ind w:right="176"/>
              <w:jc w:val="both"/>
              <w:rPr>
                <w:rtl/>
              </w:rPr>
            </w:pPr>
            <w:r>
              <w:rPr>
                <w:rFonts w:hint="cs"/>
                <w:rtl/>
              </w:rPr>
              <w:t>-</w:t>
            </w:r>
          </w:p>
        </w:tc>
        <w:tc>
          <w:tcPr>
            <w:tcW w:w="5932" w:type="dxa"/>
            <w:shd w:val="clear" w:color="auto" w:fill="auto"/>
          </w:tcPr>
          <w:p w:rsidR="00B70B2C" w:rsidRDefault="00B70B2C" w:rsidP="00B70B2C">
            <w:pPr>
              <w:spacing w:before="240" w:after="120"/>
              <w:ind w:right="176"/>
              <w:jc w:val="both"/>
              <w:rPr>
                <w:rtl/>
              </w:rPr>
            </w:pPr>
            <w:r>
              <w:rPr>
                <w:rFonts w:hint="cs"/>
                <w:rtl/>
              </w:rPr>
              <w:t>אחד מאלה:</w:t>
            </w:r>
          </w:p>
          <w:p w:rsidR="00B70B2C" w:rsidRDefault="00B70B2C" w:rsidP="00B70B2C">
            <w:pPr>
              <w:pStyle w:val="a8"/>
              <w:numPr>
                <w:ilvl w:val="0"/>
                <w:numId w:val="19"/>
              </w:numPr>
              <w:spacing w:before="240" w:after="120"/>
              <w:ind w:right="176"/>
              <w:jc w:val="both"/>
              <w:rPr>
                <w:rtl/>
              </w:rPr>
            </w:pPr>
            <w:r>
              <w:rPr>
                <w:rFonts w:hint="cs"/>
                <w:rtl/>
              </w:rPr>
              <w:t>פריט הנמצא ברשות המשתמש (לדוגמה: סיסמה חד פעמית זמנית (</w:t>
            </w:r>
            <w:r>
              <w:t>OTP-One Time Password</w:t>
            </w:r>
            <w:r>
              <w:rPr>
                <w:rFonts w:hint="cs"/>
                <w:rtl/>
              </w:rPr>
              <w:t xml:space="preserve">) הנוצרת על ידי רכיב חומרה הנמצא בידי המשתמש ומקושר לחשבון שלו, סיסמה חד פעמית זמנית הנוצרת על ידי </w:t>
            </w:r>
            <w:r w:rsidRPr="00C60C69">
              <w:rPr>
                <w:rFonts w:hint="cs"/>
                <w:rtl/>
              </w:rPr>
              <w:t>נותן השירות</w:t>
            </w:r>
            <w:r>
              <w:rPr>
                <w:rFonts w:hint="cs"/>
                <w:rtl/>
              </w:rPr>
              <w:t xml:space="preserve"> </w:t>
            </w:r>
            <w:r>
              <w:rPr>
                <w:rFonts w:hint="cs"/>
                <w:rtl/>
              </w:rPr>
              <w:lastRenderedPageBreak/>
              <w:t xml:space="preserve">ומועברת ללקוח על ידי מסרון, ולעניין זה </w:t>
            </w:r>
            <w:r w:rsidRPr="00C74704">
              <w:rPr>
                <w:rFonts w:hint="cs"/>
                <w:rtl/>
              </w:rPr>
              <w:t>לרבות מסרון קולי,</w:t>
            </w:r>
            <w:r>
              <w:rPr>
                <w:rFonts w:hint="cs"/>
                <w:rtl/>
              </w:rPr>
              <w:t xml:space="preserve"> או תעודה דיגיטלית הנשמרת בכרטיס חכם או רכיב אחר אשר ברשות המשתמש);</w:t>
            </w:r>
          </w:p>
          <w:p w:rsidR="00B70B2C" w:rsidRPr="00B70B2C" w:rsidRDefault="00B70B2C" w:rsidP="00B70B2C">
            <w:pPr>
              <w:pStyle w:val="a8"/>
              <w:numPr>
                <w:ilvl w:val="0"/>
                <w:numId w:val="19"/>
              </w:numPr>
              <w:spacing w:before="240" w:after="120"/>
              <w:ind w:right="176"/>
              <w:jc w:val="both"/>
              <w:rPr>
                <w:sz w:val="24"/>
              </w:rPr>
            </w:pPr>
            <w:r>
              <w:rPr>
                <w:rFonts w:hint="cs"/>
                <w:rtl/>
              </w:rPr>
              <w:t>פריט הידוע רק למשתמש (לדוגמה: סיסמה קבועה);</w:t>
            </w:r>
          </w:p>
          <w:p w:rsidR="00B70B2C" w:rsidRPr="007874F2" w:rsidRDefault="00B70B2C" w:rsidP="00B70B2C">
            <w:pPr>
              <w:pStyle w:val="a8"/>
              <w:numPr>
                <w:ilvl w:val="0"/>
                <w:numId w:val="19"/>
              </w:numPr>
              <w:spacing w:before="240" w:after="120"/>
              <w:ind w:right="176"/>
              <w:jc w:val="both"/>
              <w:rPr>
                <w:sz w:val="24"/>
                <w:rtl/>
              </w:rPr>
            </w:pPr>
            <w:r>
              <w:rPr>
                <w:rFonts w:hint="cs"/>
                <w:rtl/>
              </w:rPr>
              <w:t>פריט שהוא המשתמש (לרבות מאפיין ביומטרי, כגון: זיהו</w:t>
            </w:r>
            <w:r w:rsidR="00D4023A">
              <w:rPr>
                <w:rFonts w:hint="cs"/>
                <w:rtl/>
              </w:rPr>
              <w:t>י קולי, טביעת אצבע וזיהוי פנים);</w:t>
            </w:r>
          </w:p>
        </w:tc>
      </w:tr>
      <w:tr w:rsidR="007012BC" w:rsidRPr="00E44238" w:rsidTr="001C7D22">
        <w:trPr>
          <w:trHeight w:val="560"/>
        </w:trPr>
        <w:tc>
          <w:tcPr>
            <w:tcW w:w="2218" w:type="dxa"/>
            <w:shd w:val="clear" w:color="auto" w:fill="auto"/>
          </w:tcPr>
          <w:p w:rsidR="007012BC" w:rsidRPr="00EC42E8" w:rsidRDefault="007012BC" w:rsidP="007F1D95">
            <w:pPr>
              <w:spacing w:before="240" w:after="120"/>
              <w:ind w:right="102"/>
              <w:rPr>
                <w:b/>
                <w:bCs/>
                <w:sz w:val="24"/>
                <w:rtl/>
              </w:rPr>
            </w:pPr>
            <w:r w:rsidRPr="00EC42E8">
              <w:rPr>
                <w:b/>
                <w:bCs/>
                <w:rtl/>
              </w:rPr>
              <w:lastRenderedPageBreak/>
              <w:t>"</w:t>
            </w:r>
            <w:r w:rsidRPr="00EC42E8">
              <w:rPr>
                <w:rFonts w:hint="eastAsia"/>
                <w:b/>
                <w:bCs/>
                <w:rtl/>
              </w:rPr>
              <w:t>הליכי</w:t>
            </w:r>
            <w:r w:rsidRPr="00EC42E8">
              <w:rPr>
                <w:b/>
                <w:bCs/>
                <w:rtl/>
              </w:rPr>
              <w:t xml:space="preserve"> </w:t>
            </w:r>
            <w:r w:rsidRPr="00EC42E8">
              <w:rPr>
                <w:rFonts w:hint="eastAsia"/>
                <w:b/>
                <w:bCs/>
                <w:rtl/>
              </w:rPr>
              <w:t>זיהוי</w:t>
            </w:r>
            <w:r w:rsidRPr="00EC42E8">
              <w:rPr>
                <w:b/>
                <w:bCs/>
                <w:rtl/>
              </w:rPr>
              <w:t xml:space="preserve">" </w:t>
            </w:r>
          </w:p>
        </w:tc>
        <w:tc>
          <w:tcPr>
            <w:tcW w:w="307" w:type="dxa"/>
          </w:tcPr>
          <w:p w:rsidR="007012BC" w:rsidRPr="00CE6423" w:rsidRDefault="007012BC" w:rsidP="00682274">
            <w:pPr>
              <w:spacing w:before="240" w:after="120" w:line="480" w:lineRule="auto"/>
              <w:ind w:right="176"/>
              <w:jc w:val="both"/>
              <w:rPr>
                <w:rtl/>
              </w:rPr>
            </w:pPr>
            <w:r w:rsidRPr="00CE6423">
              <w:rPr>
                <w:rtl/>
              </w:rPr>
              <w:t>-</w:t>
            </w:r>
          </w:p>
        </w:tc>
        <w:tc>
          <w:tcPr>
            <w:tcW w:w="5932" w:type="dxa"/>
            <w:shd w:val="clear" w:color="auto" w:fill="auto"/>
          </w:tcPr>
          <w:p w:rsidR="007012BC" w:rsidRPr="00CE6423" w:rsidRDefault="007012BC" w:rsidP="00682274">
            <w:pPr>
              <w:spacing w:before="240" w:after="0" w:line="480" w:lineRule="auto"/>
              <w:ind w:right="176"/>
              <w:jc w:val="both"/>
              <w:rPr>
                <w:sz w:val="24"/>
                <w:rtl/>
              </w:rPr>
            </w:pPr>
            <w:r w:rsidRPr="00CE6423">
              <w:rPr>
                <w:rFonts w:hint="eastAsia"/>
                <w:rtl/>
              </w:rPr>
              <w:t>הליכי</w:t>
            </w:r>
            <w:r w:rsidRPr="00CE6423">
              <w:rPr>
                <w:rtl/>
              </w:rPr>
              <w:t xml:space="preserve"> </w:t>
            </w:r>
            <w:r w:rsidRPr="00CE6423">
              <w:rPr>
                <w:rFonts w:hint="eastAsia"/>
                <w:rtl/>
              </w:rPr>
              <w:t>זיהוי</w:t>
            </w:r>
            <w:r w:rsidRPr="00CE6423">
              <w:rPr>
                <w:rtl/>
              </w:rPr>
              <w:t xml:space="preserve"> </w:t>
            </w:r>
            <w:r w:rsidRPr="00CE6423">
              <w:rPr>
                <w:rFonts w:hint="eastAsia"/>
                <w:rtl/>
              </w:rPr>
              <w:t>ואימות</w:t>
            </w:r>
            <w:r w:rsidR="007244B7">
              <w:rPr>
                <w:rFonts w:hint="cs"/>
                <w:sz w:val="24"/>
                <w:rtl/>
              </w:rPr>
              <w:t>;</w:t>
            </w:r>
          </w:p>
        </w:tc>
      </w:tr>
      <w:tr w:rsidR="007012BC" w:rsidRPr="00E44238" w:rsidTr="001C7D22">
        <w:trPr>
          <w:trHeight w:val="729"/>
        </w:trPr>
        <w:tc>
          <w:tcPr>
            <w:tcW w:w="2218" w:type="dxa"/>
            <w:shd w:val="clear" w:color="auto" w:fill="auto"/>
          </w:tcPr>
          <w:p w:rsidR="007012BC" w:rsidRPr="00783928" w:rsidRDefault="007012BC" w:rsidP="001C7D22">
            <w:pPr>
              <w:spacing w:before="240" w:after="120"/>
              <w:ind w:right="102"/>
              <w:rPr>
                <w:sz w:val="24"/>
                <w:rtl/>
              </w:rPr>
            </w:pPr>
            <w:r w:rsidRPr="00783928">
              <w:rPr>
                <w:sz w:val="24"/>
                <w:rtl/>
              </w:rPr>
              <w:t>"</w:t>
            </w:r>
            <w:r w:rsidRPr="00783928">
              <w:rPr>
                <w:b/>
                <w:bCs/>
                <w:sz w:val="24"/>
                <w:rtl/>
              </w:rPr>
              <w:t>המפקח</w:t>
            </w:r>
            <w:r>
              <w:rPr>
                <w:rFonts w:hint="cs"/>
                <w:b/>
                <w:bCs/>
                <w:sz w:val="24"/>
                <w:rtl/>
              </w:rPr>
              <w:t xml:space="preserve">  </w:t>
            </w:r>
            <w:r w:rsidRPr="00783928">
              <w:rPr>
                <w:b/>
                <w:bCs/>
                <w:sz w:val="24"/>
                <w:rtl/>
              </w:rPr>
              <w:t>על הבנקים"</w:t>
            </w:r>
          </w:p>
        </w:tc>
        <w:tc>
          <w:tcPr>
            <w:tcW w:w="307" w:type="dxa"/>
          </w:tcPr>
          <w:p w:rsidR="007012BC" w:rsidRPr="00783928" w:rsidRDefault="007012BC" w:rsidP="00420F4C">
            <w:pPr>
              <w:pStyle w:val="a8"/>
              <w:numPr>
                <w:ilvl w:val="0"/>
                <w:numId w:val="10"/>
              </w:numPr>
              <w:spacing w:before="240" w:after="120"/>
              <w:ind w:left="176" w:right="176" w:hanging="176"/>
              <w:jc w:val="both"/>
              <w:rPr>
                <w:rtl/>
              </w:rPr>
            </w:pPr>
          </w:p>
        </w:tc>
        <w:tc>
          <w:tcPr>
            <w:tcW w:w="5932" w:type="dxa"/>
            <w:shd w:val="clear" w:color="auto" w:fill="auto"/>
          </w:tcPr>
          <w:p w:rsidR="007012BC" w:rsidRDefault="007012BC" w:rsidP="00420F4C">
            <w:pPr>
              <w:spacing w:before="240" w:after="120"/>
              <w:ind w:right="176"/>
              <w:jc w:val="both"/>
              <w:rPr>
                <w:rtl/>
              </w:rPr>
            </w:pPr>
            <w:r w:rsidRPr="00467553">
              <w:rPr>
                <w:rtl/>
              </w:rPr>
              <w:t xml:space="preserve"> כמשמעותו בסעיף 5 לפקודת הבנקאות</w:t>
            </w:r>
            <w:r w:rsidR="007244B7">
              <w:rPr>
                <w:rFonts w:hint="cs"/>
                <w:rtl/>
              </w:rPr>
              <w:t>;</w:t>
            </w:r>
          </w:p>
        </w:tc>
      </w:tr>
      <w:tr w:rsidR="007012BC" w:rsidRPr="00E44238" w:rsidTr="001C7D22">
        <w:trPr>
          <w:trHeight w:val="954"/>
        </w:trPr>
        <w:tc>
          <w:tcPr>
            <w:tcW w:w="2218" w:type="dxa"/>
            <w:shd w:val="clear" w:color="auto" w:fill="auto"/>
          </w:tcPr>
          <w:p w:rsidR="007012BC" w:rsidRPr="00783928" w:rsidRDefault="007012BC" w:rsidP="001C7D22">
            <w:pPr>
              <w:spacing w:before="240" w:after="120"/>
              <w:ind w:right="102"/>
              <w:rPr>
                <w:b/>
                <w:bCs/>
                <w:rtl/>
              </w:rPr>
            </w:pPr>
            <w:r w:rsidRPr="00783928">
              <w:rPr>
                <w:b/>
                <w:bCs/>
                <w:sz w:val="24"/>
                <w:rtl/>
              </w:rPr>
              <w:t>"המפקח על נותני שירותים פיננסיים"</w:t>
            </w:r>
          </w:p>
        </w:tc>
        <w:tc>
          <w:tcPr>
            <w:tcW w:w="307" w:type="dxa"/>
          </w:tcPr>
          <w:p w:rsidR="007012BC" w:rsidRPr="00783928" w:rsidRDefault="007012BC" w:rsidP="00420F4C">
            <w:pPr>
              <w:pStyle w:val="a8"/>
              <w:numPr>
                <w:ilvl w:val="0"/>
                <w:numId w:val="10"/>
              </w:numPr>
              <w:spacing w:before="240" w:after="120"/>
              <w:ind w:left="176" w:right="176" w:hanging="176"/>
              <w:jc w:val="both"/>
              <w:rPr>
                <w:rtl/>
              </w:rPr>
            </w:pPr>
          </w:p>
        </w:tc>
        <w:tc>
          <w:tcPr>
            <w:tcW w:w="5932" w:type="dxa"/>
            <w:shd w:val="clear" w:color="auto" w:fill="auto"/>
          </w:tcPr>
          <w:p w:rsidR="007012BC" w:rsidRPr="00467553" w:rsidRDefault="007012BC" w:rsidP="00420F4C">
            <w:pPr>
              <w:spacing w:before="240" w:after="120"/>
              <w:ind w:right="176"/>
              <w:jc w:val="both"/>
              <w:rPr>
                <w:rtl/>
              </w:rPr>
            </w:pPr>
            <w:r w:rsidRPr="00467553">
              <w:rPr>
                <w:rtl/>
              </w:rPr>
              <w:t>כמשמעותו בסעיף 2 לחוק הפי</w:t>
            </w:r>
            <w:r>
              <w:rPr>
                <w:rtl/>
              </w:rPr>
              <w:t>קוח על שירותים פיננסיים מוסדרים</w:t>
            </w:r>
            <w:r w:rsidR="00F8539C">
              <w:rPr>
                <w:rFonts w:hint="cs"/>
                <w:rtl/>
              </w:rPr>
              <w:t>;</w:t>
            </w:r>
          </w:p>
        </w:tc>
      </w:tr>
      <w:tr w:rsidR="00DD1FEC" w:rsidRPr="00E44238" w:rsidTr="001C7D22">
        <w:trPr>
          <w:trHeight w:val="646"/>
        </w:trPr>
        <w:tc>
          <w:tcPr>
            <w:tcW w:w="2218" w:type="dxa"/>
            <w:shd w:val="clear" w:color="auto" w:fill="auto"/>
            <w:vAlign w:val="center"/>
          </w:tcPr>
          <w:p w:rsidR="00DD1FEC" w:rsidRPr="00783928" w:rsidRDefault="00DD1FEC" w:rsidP="001C7D22">
            <w:pPr>
              <w:spacing w:before="240" w:after="120"/>
              <w:ind w:right="102"/>
              <w:rPr>
                <w:b/>
                <w:bCs/>
                <w:sz w:val="24"/>
                <w:rtl/>
              </w:rPr>
            </w:pPr>
            <w:r w:rsidRPr="00EC42E8">
              <w:rPr>
                <w:b/>
                <w:bCs/>
                <w:sz w:val="24"/>
                <w:rtl/>
              </w:rPr>
              <w:t xml:space="preserve">"זיהוי </w:t>
            </w:r>
            <w:r w:rsidRPr="00EC42E8">
              <w:rPr>
                <w:rFonts w:hint="eastAsia"/>
                <w:b/>
                <w:bCs/>
                <w:sz w:val="24"/>
                <w:rtl/>
              </w:rPr>
              <w:t>מרחוק</w:t>
            </w:r>
            <w:r w:rsidRPr="00EC42E8">
              <w:rPr>
                <w:b/>
                <w:bCs/>
                <w:sz w:val="24"/>
                <w:rtl/>
              </w:rPr>
              <w:t>"</w:t>
            </w:r>
          </w:p>
        </w:tc>
        <w:tc>
          <w:tcPr>
            <w:tcW w:w="307" w:type="dxa"/>
          </w:tcPr>
          <w:p w:rsidR="00DD1FEC" w:rsidRDefault="00DD1FEC" w:rsidP="00DD1FEC">
            <w:pPr>
              <w:spacing w:before="240" w:after="120"/>
              <w:ind w:right="176"/>
              <w:jc w:val="both"/>
              <w:rPr>
                <w:rtl/>
              </w:rPr>
            </w:pPr>
            <w:r>
              <w:rPr>
                <w:rFonts w:hint="cs"/>
                <w:rtl/>
              </w:rPr>
              <w:t>-</w:t>
            </w:r>
          </w:p>
        </w:tc>
        <w:tc>
          <w:tcPr>
            <w:tcW w:w="5932" w:type="dxa"/>
            <w:shd w:val="clear" w:color="auto" w:fill="auto"/>
            <w:vAlign w:val="center"/>
          </w:tcPr>
          <w:p w:rsidR="00DD1FEC" w:rsidRDefault="00DD1FEC" w:rsidP="007A1460">
            <w:pPr>
              <w:spacing w:before="240" w:after="120"/>
              <w:ind w:right="176"/>
              <w:jc w:val="both"/>
              <w:rPr>
                <w:rtl/>
              </w:rPr>
            </w:pPr>
            <w:r w:rsidRPr="00EC42E8">
              <w:rPr>
                <w:rFonts w:hint="eastAsia"/>
                <w:sz w:val="24"/>
                <w:rtl/>
              </w:rPr>
              <w:t>זיהוי</w:t>
            </w:r>
            <w:r w:rsidRPr="00EC42E8">
              <w:rPr>
                <w:sz w:val="24"/>
                <w:rtl/>
              </w:rPr>
              <w:t xml:space="preserve"> </w:t>
            </w:r>
            <w:r w:rsidRPr="00EC42E8">
              <w:rPr>
                <w:rFonts w:hint="eastAsia"/>
                <w:sz w:val="24"/>
                <w:rtl/>
              </w:rPr>
              <w:t>מקבל</w:t>
            </w:r>
            <w:r w:rsidRPr="00EC42E8">
              <w:rPr>
                <w:sz w:val="24"/>
                <w:rtl/>
              </w:rPr>
              <w:t xml:space="preserve"> </w:t>
            </w:r>
            <w:r w:rsidRPr="001648A1">
              <w:rPr>
                <w:rFonts w:hint="cs"/>
                <w:sz w:val="24"/>
                <w:rtl/>
              </w:rPr>
              <w:t>שירות</w:t>
            </w:r>
            <w:r>
              <w:rPr>
                <w:rFonts w:hint="cs"/>
                <w:sz w:val="24"/>
                <w:rtl/>
              </w:rPr>
              <w:t xml:space="preserve"> </w:t>
            </w:r>
            <w:r w:rsidRPr="001648A1">
              <w:rPr>
                <w:rFonts w:hint="cs"/>
                <w:sz w:val="24"/>
                <w:rtl/>
              </w:rPr>
              <w:t xml:space="preserve">בהתאם </w:t>
            </w:r>
            <w:r w:rsidRPr="00EC42E8">
              <w:rPr>
                <w:rFonts w:hint="eastAsia"/>
                <w:sz w:val="24"/>
                <w:rtl/>
              </w:rPr>
              <w:t>להוראות</w:t>
            </w:r>
            <w:r w:rsidRPr="00EC42E8">
              <w:rPr>
                <w:sz w:val="24"/>
                <w:rtl/>
              </w:rPr>
              <w:t xml:space="preserve"> </w:t>
            </w:r>
            <w:r w:rsidRPr="00EC42E8">
              <w:rPr>
                <w:rFonts w:hint="eastAsia"/>
                <w:sz w:val="24"/>
                <w:rtl/>
              </w:rPr>
              <w:t>סעיף</w:t>
            </w:r>
            <w:r w:rsidRPr="00EC42E8">
              <w:rPr>
                <w:sz w:val="24"/>
                <w:rtl/>
              </w:rPr>
              <w:t xml:space="preserve"> </w:t>
            </w:r>
            <w:r w:rsidR="007A1460">
              <w:rPr>
                <w:rFonts w:hint="cs"/>
                <w:sz w:val="24"/>
                <w:rtl/>
              </w:rPr>
              <w:t>12</w:t>
            </w:r>
            <w:r w:rsidR="007244B7">
              <w:rPr>
                <w:rFonts w:hint="cs"/>
                <w:sz w:val="24"/>
                <w:rtl/>
              </w:rPr>
              <w:t>;</w:t>
            </w:r>
          </w:p>
        </w:tc>
      </w:tr>
      <w:tr w:rsidR="007012BC" w:rsidRPr="00E44238" w:rsidTr="001C7D22">
        <w:trPr>
          <w:trHeight w:val="995"/>
        </w:trPr>
        <w:tc>
          <w:tcPr>
            <w:tcW w:w="2218" w:type="dxa"/>
            <w:shd w:val="clear" w:color="auto" w:fill="auto"/>
          </w:tcPr>
          <w:p w:rsidR="007012BC" w:rsidRPr="00EC42E8" w:rsidRDefault="007012BC" w:rsidP="001C7D22">
            <w:pPr>
              <w:spacing w:before="240" w:after="120" w:line="240" w:lineRule="auto"/>
              <w:ind w:right="102"/>
              <w:rPr>
                <w:b/>
                <w:bCs/>
                <w:sz w:val="24"/>
                <w:rtl/>
              </w:rPr>
            </w:pPr>
            <w:r>
              <w:rPr>
                <w:rFonts w:hint="cs"/>
                <w:b/>
                <w:bCs/>
                <w:sz w:val="24"/>
                <w:rtl/>
              </w:rPr>
              <w:t>"</w:t>
            </w:r>
            <w:r w:rsidRPr="008C23DF">
              <w:rPr>
                <w:rFonts w:hint="cs"/>
                <w:b/>
                <w:bCs/>
                <w:sz w:val="24"/>
                <w:rtl/>
              </w:rPr>
              <w:t>חוזר רשות שוק ההון</w:t>
            </w:r>
            <w:r>
              <w:rPr>
                <w:rFonts w:hint="cs"/>
                <w:b/>
                <w:bCs/>
                <w:sz w:val="24"/>
                <w:rtl/>
              </w:rPr>
              <w:t>"</w:t>
            </w:r>
          </w:p>
        </w:tc>
        <w:tc>
          <w:tcPr>
            <w:tcW w:w="307" w:type="dxa"/>
          </w:tcPr>
          <w:p w:rsidR="007012BC" w:rsidRPr="008C23DF" w:rsidRDefault="007012BC" w:rsidP="00AC21A1">
            <w:pPr>
              <w:pStyle w:val="a8"/>
              <w:numPr>
                <w:ilvl w:val="0"/>
                <w:numId w:val="10"/>
              </w:numPr>
              <w:spacing w:before="240" w:after="120"/>
              <w:ind w:left="176" w:right="176" w:hanging="176"/>
              <w:jc w:val="both"/>
              <w:rPr>
                <w:rtl/>
              </w:rPr>
            </w:pPr>
          </w:p>
        </w:tc>
        <w:tc>
          <w:tcPr>
            <w:tcW w:w="5932" w:type="dxa"/>
            <w:shd w:val="clear" w:color="auto" w:fill="auto"/>
          </w:tcPr>
          <w:p w:rsidR="007012BC" w:rsidRPr="00DF0E6E" w:rsidRDefault="007012BC" w:rsidP="00AC21A1">
            <w:pPr>
              <w:spacing w:before="240" w:after="120"/>
              <w:ind w:right="176"/>
              <w:jc w:val="both"/>
              <w:rPr>
                <w:rtl/>
              </w:rPr>
            </w:pPr>
            <w:r w:rsidRPr="00DF0E6E">
              <w:rPr>
                <w:rtl/>
              </w:rPr>
              <w:t>חוזר רשות שוק ההון מספר 2020-10-5 בנושא "התקשרות מרחוק עם מקבל שירות באופן מקוון"</w:t>
            </w:r>
            <w:r w:rsidR="007244B7">
              <w:rPr>
                <w:rFonts w:hint="cs"/>
                <w:rtl/>
              </w:rPr>
              <w:t>;</w:t>
            </w:r>
          </w:p>
        </w:tc>
      </w:tr>
      <w:tr w:rsidR="00F8539C" w:rsidRPr="00E44238" w:rsidTr="001C7D22">
        <w:trPr>
          <w:trHeight w:val="996"/>
        </w:trPr>
        <w:tc>
          <w:tcPr>
            <w:tcW w:w="2218" w:type="dxa"/>
            <w:shd w:val="clear" w:color="auto" w:fill="auto"/>
          </w:tcPr>
          <w:p w:rsidR="00F8539C" w:rsidRDefault="00F8539C" w:rsidP="001C7D22">
            <w:pPr>
              <w:spacing w:before="240" w:after="120" w:line="240" w:lineRule="auto"/>
              <w:ind w:right="102"/>
              <w:rPr>
                <w:b/>
                <w:bCs/>
                <w:sz w:val="24"/>
                <w:rtl/>
              </w:rPr>
            </w:pPr>
            <w:r>
              <w:rPr>
                <w:rFonts w:hint="cs"/>
                <w:b/>
                <w:bCs/>
                <w:sz w:val="24"/>
                <w:rtl/>
              </w:rPr>
              <w:t>חוק הפיקוח על שירותים פיננסיים מוסדרים</w:t>
            </w:r>
          </w:p>
        </w:tc>
        <w:tc>
          <w:tcPr>
            <w:tcW w:w="307" w:type="dxa"/>
          </w:tcPr>
          <w:p w:rsidR="00F8539C" w:rsidRPr="008C23DF" w:rsidRDefault="00F8539C" w:rsidP="00AC21A1">
            <w:pPr>
              <w:pStyle w:val="a8"/>
              <w:numPr>
                <w:ilvl w:val="0"/>
                <w:numId w:val="10"/>
              </w:numPr>
              <w:spacing w:before="240" w:after="120"/>
              <w:ind w:left="176" w:right="176" w:hanging="176"/>
              <w:jc w:val="both"/>
              <w:rPr>
                <w:rtl/>
              </w:rPr>
            </w:pPr>
          </w:p>
        </w:tc>
        <w:tc>
          <w:tcPr>
            <w:tcW w:w="5932" w:type="dxa"/>
            <w:shd w:val="clear" w:color="auto" w:fill="auto"/>
          </w:tcPr>
          <w:p w:rsidR="00F8539C" w:rsidRPr="00DF0E6E" w:rsidRDefault="00F8539C" w:rsidP="00AC21A1">
            <w:pPr>
              <w:spacing w:before="240" w:after="120"/>
              <w:ind w:right="176"/>
              <w:jc w:val="both"/>
              <w:rPr>
                <w:rtl/>
              </w:rPr>
            </w:pPr>
            <w:r w:rsidRPr="00467553">
              <w:rPr>
                <w:rtl/>
              </w:rPr>
              <w:t>חוק הפי</w:t>
            </w:r>
            <w:r>
              <w:rPr>
                <w:rtl/>
              </w:rPr>
              <w:t xml:space="preserve">קוח על שירותים פיננסיים </w:t>
            </w:r>
            <w:r>
              <w:rPr>
                <w:rFonts w:hint="cs"/>
                <w:rtl/>
              </w:rPr>
              <w:t xml:space="preserve">(שירותים פיננסיים </w:t>
            </w:r>
            <w:r>
              <w:rPr>
                <w:rtl/>
              </w:rPr>
              <w:t>מוסדרים</w:t>
            </w:r>
            <w:r>
              <w:rPr>
                <w:rFonts w:hint="cs"/>
                <w:rtl/>
              </w:rPr>
              <w:t>), התשע"ו-2016;</w:t>
            </w:r>
          </w:p>
        </w:tc>
      </w:tr>
      <w:tr w:rsidR="00DD1FEC" w:rsidRPr="00E44238" w:rsidTr="001C7D22">
        <w:trPr>
          <w:trHeight w:val="911"/>
        </w:trPr>
        <w:tc>
          <w:tcPr>
            <w:tcW w:w="2218" w:type="dxa"/>
            <w:shd w:val="clear" w:color="auto" w:fill="auto"/>
          </w:tcPr>
          <w:p w:rsidR="00DD1FEC" w:rsidRPr="00783928" w:rsidRDefault="00DD1FEC" w:rsidP="001C7D22">
            <w:pPr>
              <w:spacing w:before="240" w:after="120"/>
              <w:ind w:right="102"/>
              <w:rPr>
                <w:sz w:val="24"/>
                <w:rtl/>
              </w:rPr>
            </w:pPr>
            <w:r w:rsidRPr="00783928">
              <w:rPr>
                <w:rFonts w:hint="cs"/>
                <w:b/>
                <w:bCs/>
                <w:sz w:val="24"/>
                <w:rtl/>
              </w:rPr>
              <w:t>"טכנולוגיה  לזיהוי חזותי</w:t>
            </w:r>
            <w:r w:rsidRPr="00783928">
              <w:rPr>
                <w:rFonts w:hint="cs"/>
                <w:sz w:val="24"/>
                <w:rtl/>
              </w:rPr>
              <w:t xml:space="preserve">" </w:t>
            </w:r>
          </w:p>
        </w:tc>
        <w:tc>
          <w:tcPr>
            <w:tcW w:w="307" w:type="dxa"/>
          </w:tcPr>
          <w:p w:rsidR="00DD1FEC" w:rsidRPr="00783928" w:rsidRDefault="00DD1FEC" w:rsidP="00DD1FEC">
            <w:pPr>
              <w:pStyle w:val="a8"/>
              <w:numPr>
                <w:ilvl w:val="0"/>
                <w:numId w:val="10"/>
              </w:numPr>
              <w:spacing w:before="240" w:after="120"/>
              <w:ind w:left="176" w:right="176" w:hanging="176"/>
              <w:jc w:val="both"/>
              <w:rPr>
                <w:rtl/>
              </w:rPr>
            </w:pPr>
          </w:p>
        </w:tc>
        <w:tc>
          <w:tcPr>
            <w:tcW w:w="5932" w:type="dxa"/>
            <w:shd w:val="clear" w:color="auto" w:fill="auto"/>
          </w:tcPr>
          <w:p w:rsidR="00DD1FEC" w:rsidRPr="00783928" w:rsidRDefault="00DD1FEC" w:rsidP="0048157D">
            <w:pPr>
              <w:spacing w:before="240" w:after="120"/>
              <w:ind w:right="176"/>
              <w:jc w:val="both"/>
              <w:rPr>
                <w:sz w:val="24"/>
                <w:rtl/>
              </w:rPr>
            </w:pPr>
            <w:r w:rsidRPr="00783928">
              <w:rPr>
                <w:rFonts w:hint="cs"/>
                <w:rtl/>
              </w:rPr>
              <w:t>טכנולוגיה להיוועדות חזותית כאמור בסעיף 1</w:t>
            </w:r>
            <w:r w:rsidR="007A1460">
              <w:rPr>
                <w:rFonts w:hint="cs"/>
                <w:rtl/>
              </w:rPr>
              <w:t>6</w:t>
            </w:r>
            <w:r w:rsidRPr="00783928">
              <w:rPr>
                <w:rFonts w:hint="cs"/>
                <w:rtl/>
              </w:rPr>
              <w:t xml:space="preserve"> או טכנולוגיה לזיהוי מרחוק כאמור בסעיף 1</w:t>
            </w:r>
            <w:r w:rsidR="007A1460">
              <w:rPr>
                <w:rFonts w:hint="cs"/>
                <w:rtl/>
              </w:rPr>
              <w:t>7</w:t>
            </w:r>
            <w:r w:rsidR="00F8539C">
              <w:rPr>
                <w:rFonts w:hint="cs"/>
                <w:sz w:val="24"/>
                <w:rtl/>
              </w:rPr>
              <w:t>;</w:t>
            </w:r>
          </w:p>
        </w:tc>
      </w:tr>
      <w:tr w:rsidR="00F77CB0" w:rsidRPr="00E44238" w:rsidTr="001C7D22">
        <w:trPr>
          <w:trHeight w:val="1151"/>
        </w:trPr>
        <w:tc>
          <w:tcPr>
            <w:tcW w:w="2218" w:type="dxa"/>
            <w:shd w:val="clear" w:color="auto" w:fill="auto"/>
          </w:tcPr>
          <w:p w:rsidR="00F77CB0" w:rsidRPr="00783928" w:rsidRDefault="00F77CB0" w:rsidP="001C7D22">
            <w:pPr>
              <w:spacing w:before="240" w:after="120"/>
              <w:ind w:right="102"/>
              <w:rPr>
                <w:b/>
                <w:bCs/>
                <w:sz w:val="24"/>
                <w:rtl/>
              </w:rPr>
            </w:pPr>
            <w:r>
              <w:rPr>
                <w:rFonts w:hint="cs"/>
                <w:b/>
                <w:bCs/>
                <w:sz w:val="24"/>
                <w:rtl/>
              </w:rPr>
              <w:t>"יום עסקים"</w:t>
            </w:r>
          </w:p>
        </w:tc>
        <w:tc>
          <w:tcPr>
            <w:tcW w:w="307" w:type="dxa"/>
          </w:tcPr>
          <w:p w:rsidR="00F77CB0" w:rsidRPr="00783928" w:rsidRDefault="00F77CB0" w:rsidP="00DD1FEC">
            <w:pPr>
              <w:pStyle w:val="a8"/>
              <w:numPr>
                <w:ilvl w:val="0"/>
                <w:numId w:val="10"/>
              </w:numPr>
              <w:spacing w:before="240" w:after="120"/>
              <w:ind w:left="176" w:right="176" w:hanging="176"/>
              <w:jc w:val="both"/>
              <w:rPr>
                <w:rtl/>
              </w:rPr>
            </w:pPr>
          </w:p>
        </w:tc>
        <w:tc>
          <w:tcPr>
            <w:tcW w:w="5932" w:type="dxa"/>
            <w:shd w:val="clear" w:color="auto" w:fill="auto"/>
          </w:tcPr>
          <w:p w:rsidR="00F77CB0" w:rsidRPr="00707642" w:rsidRDefault="00F77CB0" w:rsidP="001D6D7D">
            <w:pPr>
              <w:spacing w:after="120" w:line="360" w:lineRule="auto"/>
              <w:jc w:val="both"/>
              <w:outlineLvl w:val="0"/>
              <w:rPr>
                <w:rtl/>
              </w:rPr>
            </w:pPr>
            <w:r>
              <w:rPr>
                <w:rFonts w:hint="cs"/>
                <w:rtl/>
              </w:rPr>
              <w:t xml:space="preserve">ימים </w:t>
            </w:r>
            <w:r w:rsidR="001D6D7D">
              <w:rPr>
                <w:rFonts w:hint="cs"/>
                <w:rtl/>
              </w:rPr>
              <w:t>א'-</w:t>
            </w:r>
            <w:r w:rsidR="00646C32">
              <w:rPr>
                <w:rFonts w:hint="cs"/>
                <w:rtl/>
              </w:rPr>
              <w:t>ה'</w:t>
            </w:r>
            <w:r w:rsidR="003131AA">
              <w:rPr>
                <w:rFonts w:hint="cs"/>
                <w:rtl/>
              </w:rPr>
              <w:t>,</w:t>
            </w:r>
            <w:r>
              <w:rPr>
                <w:rFonts w:hint="cs"/>
                <w:rtl/>
              </w:rPr>
              <w:t xml:space="preserve"> למעט: </w:t>
            </w:r>
            <w:r w:rsidRPr="00D07FC7">
              <w:rPr>
                <w:rtl/>
              </w:rPr>
              <w:t>ימי שבתון, שני ימי ראש השנה, ערב יום כיפור ויום כיפור, ראשון של סוכות ושמיני עצרת, פורים, ראשון ושביעי של פסח, יום העצמאות, חג השבועות ותשעה באב</w:t>
            </w:r>
            <w:r w:rsidR="00F8539C">
              <w:rPr>
                <w:rFonts w:hint="cs"/>
                <w:rtl/>
              </w:rPr>
              <w:t>;</w:t>
            </w:r>
            <w:r>
              <w:rPr>
                <w:rFonts w:hint="cs"/>
                <w:rtl/>
              </w:rPr>
              <w:t xml:space="preserve"> </w:t>
            </w:r>
          </w:p>
        </w:tc>
      </w:tr>
      <w:tr w:rsidR="00DD1FEC" w:rsidRPr="00E44238" w:rsidTr="001C7D22">
        <w:trPr>
          <w:trHeight w:val="1295"/>
        </w:trPr>
        <w:tc>
          <w:tcPr>
            <w:tcW w:w="2218" w:type="dxa"/>
            <w:shd w:val="clear" w:color="auto" w:fill="auto"/>
          </w:tcPr>
          <w:p w:rsidR="00DD1FEC" w:rsidRPr="00783928" w:rsidRDefault="00DD1FEC" w:rsidP="001C7D22">
            <w:pPr>
              <w:spacing w:before="240" w:after="120"/>
              <w:ind w:right="102"/>
              <w:rPr>
                <w:sz w:val="24"/>
                <w:rtl/>
              </w:rPr>
            </w:pPr>
            <w:r w:rsidRPr="00783928">
              <w:rPr>
                <w:rFonts w:hint="cs"/>
                <w:b/>
                <w:bCs/>
                <w:sz w:val="24"/>
                <w:rtl/>
              </w:rPr>
              <w:t>"מאסדר"</w:t>
            </w:r>
          </w:p>
        </w:tc>
        <w:tc>
          <w:tcPr>
            <w:tcW w:w="307" w:type="dxa"/>
          </w:tcPr>
          <w:p w:rsidR="00DD1FEC" w:rsidRPr="00783928" w:rsidRDefault="00DD1FEC" w:rsidP="00DD1FEC">
            <w:pPr>
              <w:pStyle w:val="a8"/>
              <w:numPr>
                <w:ilvl w:val="0"/>
                <w:numId w:val="10"/>
              </w:numPr>
              <w:spacing w:before="240" w:after="120"/>
              <w:ind w:left="176" w:right="176" w:hanging="176"/>
              <w:jc w:val="both"/>
              <w:rPr>
                <w:rtl/>
              </w:rPr>
            </w:pPr>
          </w:p>
        </w:tc>
        <w:tc>
          <w:tcPr>
            <w:tcW w:w="5932" w:type="dxa"/>
            <w:shd w:val="clear" w:color="auto" w:fill="auto"/>
          </w:tcPr>
          <w:p w:rsidR="00DD1FEC" w:rsidRPr="00783928" w:rsidRDefault="00DD1FEC" w:rsidP="00DD1FEC">
            <w:pPr>
              <w:spacing w:before="240" w:after="120"/>
              <w:ind w:right="176"/>
              <w:rPr>
                <w:rtl/>
              </w:rPr>
            </w:pPr>
            <w:r w:rsidRPr="00783928">
              <w:rPr>
                <w:rtl/>
              </w:rPr>
              <w:t>כמפורט להלן, לפי העניין:</w:t>
            </w:r>
          </w:p>
          <w:p w:rsidR="00DD1FEC" w:rsidRPr="00783928" w:rsidRDefault="00DD1FEC" w:rsidP="00DD1FEC">
            <w:pPr>
              <w:spacing w:before="240" w:after="120"/>
              <w:ind w:right="176"/>
              <w:rPr>
                <w:rtl/>
              </w:rPr>
            </w:pPr>
            <w:r w:rsidRPr="00783928">
              <w:rPr>
                <w:rtl/>
              </w:rPr>
              <w:t>(1)</w:t>
            </w:r>
            <w:r w:rsidRPr="00783928">
              <w:rPr>
                <w:rtl/>
              </w:rPr>
              <w:tab/>
              <w:t>לעניין תאגיד בנקאי</w:t>
            </w:r>
            <w:r w:rsidRPr="00783928">
              <w:rPr>
                <w:rFonts w:hint="cs"/>
                <w:rtl/>
              </w:rPr>
              <w:t xml:space="preserve"> </w:t>
            </w:r>
            <w:r w:rsidRPr="00783928">
              <w:rPr>
                <w:rtl/>
              </w:rPr>
              <w:t>– המפקח על הבנקים;</w:t>
            </w:r>
          </w:p>
          <w:p w:rsidR="00DD1FEC" w:rsidRPr="00EC42E8" w:rsidRDefault="00DD1FEC" w:rsidP="00F8539C">
            <w:pPr>
              <w:spacing w:before="240" w:after="120"/>
              <w:ind w:right="176"/>
              <w:jc w:val="both"/>
              <w:rPr>
                <w:rtl/>
              </w:rPr>
            </w:pPr>
            <w:r w:rsidRPr="00783928">
              <w:rPr>
                <w:rtl/>
              </w:rPr>
              <w:t>(2)</w:t>
            </w:r>
            <w:r w:rsidRPr="00783928">
              <w:rPr>
                <w:rtl/>
              </w:rPr>
              <w:tab/>
              <w:t>לעניין</w:t>
            </w:r>
            <w:r>
              <w:rPr>
                <w:rFonts w:hint="cs"/>
                <w:rtl/>
              </w:rPr>
              <w:t xml:space="preserve"> 'נותן שירותי אשראי' ו-'מפעיל מערכת לתיווך</w:t>
            </w:r>
            <w:r w:rsidR="00EC42E8">
              <w:rPr>
                <w:rFonts w:hint="cs"/>
                <w:rtl/>
              </w:rPr>
              <w:t xml:space="preserve"> </w:t>
            </w:r>
            <w:r>
              <w:rPr>
                <w:rFonts w:hint="cs"/>
                <w:rtl/>
              </w:rPr>
              <w:t>אשראי' -</w:t>
            </w:r>
            <w:r w:rsidRPr="00783928">
              <w:rPr>
                <w:rtl/>
              </w:rPr>
              <w:t xml:space="preserve">המפקח על נותני </w:t>
            </w:r>
            <w:r w:rsidR="0048157D">
              <w:rPr>
                <w:rtl/>
              </w:rPr>
              <w:t>שירותים פיננסיים</w:t>
            </w:r>
            <w:r w:rsidR="00F8539C">
              <w:rPr>
                <w:rFonts w:hint="cs"/>
                <w:rtl/>
              </w:rPr>
              <w:t>;</w:t>
            </w:r>
            <w:r w:rsidRPr="00783928">
              <w:rPr>
                <w:rFonts w:hint="cs"/>
                <w:rtl/>
              </w:rPr>
              <w:t xml:space="preserve"> </w:t>
            </w:r>
          </w:p>
        </w:tc>
      </w:tr>
      <w:tr w:rsidR="007012BC" w:rsidRPr="00E44238" w:rsidTr="001C7D22">
        <w:trPr>
          <w:trHeight w:val="809"/>
        </w:trPr>
        <w:tc>
          <w:tcPr>
            <w:tcW w:w="2218" w:type="dxa"/>
            <w:shd w:val="clear" w:color="auto" w:fill="auto"/>
          </w:tcPr>
          <w:p w:rsidR="007012BC" w:rsidRPr="00783928" w:rsidRDefault="007012BC" w:rsidP="00CB5223">
            <w:pPr>
              <w:spacing w:before="240" w:after="120"/>
              <w:ind w:right="102"/>
              <w:jc w:val="both"/>
              <w:rPr>
                <w:b/>
                <w:bCs/>
                <w:sz w:val="24"/>
                <w:rtl/>
              </w:rPr>
            </w:pPr>
            <w:r w:rsidRPr="00783928">
              <w:rPr>
                <w:rFonts w:hint="cs"/>
                <w:b/>
                <w:bCs/>
                <w:sz w:val="24"/>
                <w:rtl/>
              </w:rPr>
              <w:t>"מסרון קולי"</w:t>
            </w:r>
          </w:p>
        </w:tc>
        <w:tc>
          <w:tcPr>
            <w:tcW w:w="307" w:type="dxa"/>
          </w:tcPr>
          <w:p w:rsidR="007012BC" w:rsidRPr="005C5CC2" w:rsidRDefault="007012BC" w:rsidP="00CB5223">
            <w:pPr>
              <w:pStyle w:val="a8"/>
              <w:numPr>
                <w:ilvl w:val="0"/>
                <w:numId w:val="10"/>
              </w:numPr>
              <w:spacing w:before="240" w:after="120"/>
              <w:ind w:left="176" w:right="176" w:hanging="176"/>
              <w:jc w:val="both"/>
              <w:rPr>
                <w:sz w:val="24"/>
                <w:rtl/>
              </w:rPr>
            </w:pPr>
          </w:p>
        </w:tc>
        <w:tc>
          <w:tcPr>
            <w:tcW w:w="5932" w:type="dxa"/>
            <w:shd w:val="clear" w:color="auto" w:fill="auto"/>
          </w:tcPr>
          <w:p w:rsidR="007012BC" w:rsidRPr="00B70B2C" w:rsidRDefault="007012BC" w:rsidP="008873A7">
            <w:pPr>
              <w:spacing w:before="240" w:after="120"/>
              <w:ind w:right="176"/>
              <w:jc w:val="both"/>
              <w:rPr>
                <w:sz w:val="24"/>
                <w:rtl/>
              </w:rPr>
            </w:pPr>
            <w:r w:rsidRPr="00B70B2C">
              <w:rPr>
                <w:rFonts w:hint="cs"/>
                <w:sz w:val="24"/>
                <w:rtl/>
              </w:rPr>
              <w:t xml:space="preserve">הודעת </w:t>
            </w:r>
            <w:r w:rsidRPr="00B70B2C">
              <w:rPr>
                <w:sz w:val="24"/>
              </w:rPr>
              <w:t>SMS</w:t>
            </w:r>
            <w:r w:rsidRPr="00B70B2C">
              <w:rPr>
                <w:rFonts w:hint="cs"/>
                <w:sz w:val="24"/>
                <w:rtl/>
              </w:rPr>
              <w:t xml:space="preserve"> המתקבלת במכשיר הטלפון הנייד של הלקוח כהודעה קולית</w:t>
            </w:r>
            <w:r w:rsidR="00F8539C">
              <w:rPr>
                <w:rFonts w:hint="cs"/>
                <w:sz w:val="24"/>
                <w:rtl/>
              </w:rPr>
              <w:t>;</w:t>
            </w:r>
          </w:p>
        </w:tc>
      </w:tr>
      <w:tr w:rsidR="00DD1FEC" w:rsidRPr="00E44238" w:rsidTr="001C7D22">
        <w:trPr>
          <w:trHeight w:val="897"/>
        </w:trPr>
        <w:tc>
          <w:tcPr>
            <w:tcW w:w="2218" w:type="dxa"/>
            <w:shd w:val="clear" w:color="auto" w:fill="auto"/>
          </w:tcPr>
          <w:p w:rsidR="00DD1FEC" w:rsidRPr="008C23DF" w:rsidRDefault="00DD1FEC" w:rsidP="00FB133C">
            <w:pPr>
              <w:spacing w:before="240" w:after="120" w:line="240" w:lineRule="auto"/>
              <w:ind w:right="102"/>
              <w:rPr>
                <w:b/>
                <w:bCs/>
                <w:sz w:val="24"/>
                <w:rtl/>
              </w:rPr>
            </w:pPr>
            <w:r w:rsidRPr="00EC42E8">
              <w:rPr>
                <w:b/>
                <w:bCs/>
                <w:sz w:val="24"/>
                <w:rtl/>
              </w:rPr>
              <w:t xml:space="preserve">"מפעיל </w:t>
            </w:r>
            <w:r w:rsidRPr="00EC42E8">
              <w:rPr>
                <w:rFonts w:hint="eastAsia"/>
                <w:b/>
                <w:bCs/>
                <w:sz w:val="24"/>
                <w:rtl/>
              </w:rPr>
              <w:t>מערכת</w:t>
            </w:r>
            <w:r w:rsidRPr="00EC42E8">
              <w:rPr>
                <w:b/>
                <w:bCs/>
                <w:sz w:val="24"/>
                <w:rtl/>
              </w:rPr>
              <w:t xml:space="preserve"> </w:t>
            </w:r>
            <w:r w:rsidRPr="00EC42E8">
              <w:rPr>
                <w:rFonts w:hint="eastAsia"/>
                <w:b/>
                <w:bCs/>
                <w:sz w:val="24"/>
                <w:rtl/>
              </w:rPr>
              <w:t>לתיווך</w:t>
            </w:r>
            <w:r w:rsidRPr="00EC42E8">
              <w:rPr>
                <w:b/>
                <w:bCs/>
                <w:sz w:val="24"/>
                <w:rtl/>
              </w:rPr>
              <w:t xml:space="preserve"> </w:t>
            </w:r>
            <w:r w:rsidRPr="00EC42E8">
              <w:rPr>
                <w:rFonts w:hint="eastAsia"/>
                <w:b/>
                <w:bCs/>
                <w:sz w:val="24"/>
                <w:rtl/>
              </w:rPr>
              <w:t>אשראי</w:t>
            </w:r>
            <w:r w:rsidRPr="00EC42E8">
              <w:rPr>
                <w:b/>
                <w:bCs/>
                <w:sz w:val="24"/>
              </w:rPr>
              <w:t>"</w:t>
            </w:r>
            <w:r w:rsidRPr="008C23DF">
              <w:rPr>
                <w:rFonts w:hint="cs"/>
                <w:b/>
                <w:bCs/>
                <w:sz w:val="24"/>
                <w:rtl/>
              </w:rPr>
              <w:t xml:space="preserve"> </w:t>
            </w:r>
          </w:p>
        </w:tc>
        <w:tc>
          <w:tcPr>
            <w:tcW w:w="307" w:type="dxa"/>
          </w:tcPr>
          <w:p w:rsidR="00DD1FEC" w:rsidRPr="008C23DF" w:rsidRDefault="00DD1FEC" w:rsidP="00DD1FEC">
            <w:pPr>
              <w:pStyle w:val="a8"/>
              <w:numPr>
                <w:ilvl w:val="0"/>
                <w:numId w:val="10"/>
              </w:numPr>
              <w:spacing w:before="240" w:after="120"/>
              <w:ind w:left="176" w:right="176" w:hanging="176"/>
              <w:jc w:val="both"/>
              <w:rPr>
                <w:rtl/>
              </w:rPr>
            </w:pPr>
          </w:p>
        </w:tc>
        <w:tc>
          <w:tcPr>
            <w:tcW w:w="5932" w:type="dxa"/>
            <w:shd w:val="clear" w:color="auto" w:fill="auto"/>
          </w:tcPr>
          <w:p w:rsidR="00DD1FEC" w:rsidRPr="00DF0E6E" w:rsidRDefault="00DD1FEC" w:rsidP="00F8539C">
            <w:pPr>
              <w:spacing w:before="240" w:after="120"/>
              <w:ind w:right="176"/>
              <w:jc w:val="both"/>
              <w:rPr>
                <w:rtl/>
              </w:rPr>
            </w:pPr>
            <w:r w:rsidRPr="00DF0E6E">
              <w:rPr>
                <w:rtl/>
              </w:rPr>
              <w:t xml:space="preserve">'מפעיל מערכת לתיווך אשראי' </w:t>
            </w:r>
            <w:r w:rsidRPr="00DF0E6E">
              <w:rPr>
                <w:rFonts w:hint="eastAsia"/>
                <w:rtl/>
              </w:rPr>
              <w:t>כהגדרתו</w:t>
            </w:r>
            <w:r w:rsidRPr="00DF0E6E">
              <w:rPr>
                <w:rtl/>
              </w:rPr>
              <w:t xml:space="preserve"> </w:t>
            </w:r>
            <w:r w:rsidRPr="00DF0E6E">
              <w:rPr>
                <w:rFonts w:hint="eastAsia"/>
                <w:rtl/>
              </w:rPr>
              <w:t>בחוק</w:t>
            </w:r>
            <w:r w:rsidRPr="00DF0E6E">
              <w:rPr>
                <w:rtl/>
              </w:rPr>
              <w:t xml:space="preserve"> שירותים פיננסיים מוסדרים</w:t>
            </w:r>
            <w:r w:rsidR="0048157D">
              <w:rPr>
                <w:rFonts w:hint="cs"/>
                <w:rtl/>
              </w:rPr>
              <w:t>.</w:t>
            </w:r>
            <w:r w:rsidR="00F8539C">
              <w:rPr>
                <w:rFonts w:hint="cs"/>
                <w:rtl/>
              </w:rPr>
              <w:t>;</w:t>
            </w:r>
          </w:p>
        </w:tc>
      </w:tr>
      <w:tr w:rsidR="00DD1FEC" w:rsidRPr="00426BE5" w:rsidTr="001C7D22">
        <w:tc>
          <w:tcPr>
            <w:tcW w:w="2218" w:type="dxa"/>
            <w:shd w:val="clear" w:color="auto" w:fill="auto"/>
          </w:tcPr>
          <w:p w:rsidR="00DD1FEC" w:rsidRPr="00783928" w:rsidRDefault="00DD1FEC" w:rsidP="000F049C">
            <w:pPr>
              <w:spacing w:before="240" w:after="120"/>
              <w:ind w:right="102"/>
              <w:rPr>
                <w:b/>
                <w:bCs/>
                <w:sz w:val="24"/>
                <w:rtl/>
              </w:rPr>
            </w:pPr>
            <w:r w:rsidRPr="00783928">
              <w:rPr>
                <w:rFonts w:hint="cs"/>
                <w:b/>
                <w:bCs/>
                <w:sz w:val="24"/>
                <w:rtl/>
              </w:rPr>
              <w:lastRenderedPageBreak/>
              <w:t>"</w:t>
            </w:r>
            <w:r w:rsidRPr="00783928">
              <w:rPr>
                <w:rFonts w:hint="eastAsia"/>
                <w:b/>
                <w:bCs/>
                <w:sz w:val="24"/>
                <w:rtl/>
              </w:rPr>
              <w:t>מקבל</w:t>
            </w:r>
            <w:r w:rsidRPr="00783928">
              <w:rPr>
                <w:b/>
                <w:bCs/>
                <w:sz w:val="24"/>
                <w:rtl/>
              </w:rPr>
              <w:t xml:space="preserve"> </w:t>
            </w:r>
            <w:r w:rsidRPr="00783928">
              <w:rPr>
                <w:rFonts w:hint="eastAsia"/>
                <w:b/>
                <w:bCs/>
                <w:sz w:val="24"/>
                <w:rtl/>
              </w:rPr>
              <w:t>שירות</w:t>
            </w:r>
            <w:r w:rsidRPr="00783928">
              <w:rPr>
                <w:b/>
                <w:bCs/>
                <w:sz w:val="24"/>
                <w:rtl/>
              </w:rPr>
              <w:t>"</w:t>
            </w:r>
          </w:p>
          <w:p w:rsidR="00DD1FEC" w:rsidRPr="00783928" w:rsidRDefault="00DD1FEC" w:rsidP="000F049C">
            <w:pPr>
              <w:spacing w:before="240" w:after="120"/>
              <w:ind w:right="102"/>
              <w:rPr>
                <w:b/>
                <w:bCs/>
                <w:sz w:val="24"/>
                <w:rtl/>
              </w:rPr>
            </w:pPr>
          </w:p>
        </w:tc>
        <w:tc>
          <w:tcPr>
            <w:tcW w:w="307" w:type="dxa"/>
          </w:tcPr>
          <w:p w:rsidR="00DD1FEC" w:rsidRPr="005C5CC2" w:rsidRDefault="00DD1FEC" w:rsidP="00DD1FEC">
            <w:pPr>
              <w:pStyle w:val="a8"/>
              <w:numPr>
                <w:ilvl w:val="0"/>
                <w:numId w:val="10"/>
              </w:numPr>
              <w:spacing w:before="240" w:after="120"/>
              <w:ind w:left="176" w:right="176" w:hanging="176"/>
              <w:jc w:val="both"/>
              <w:rPr>
                <w:sz w:val="24"/>
                <w:rtl/>
              </w:rPr>
            </w:pPr>
          </w:p>
        </w:tc>
        <w:tc>
          <w:tcPr>
            <w:tcW w:w="5932" w:type="dxa"/>
            <w:shd w:val="clear" w:color="auto" w:fill="auto"/>
          </w:tcPr>
          <w:p w:rsidR="00DD1FEC" w:rsidRPr="005C5CC2" w:rsidRDefault="00DD1FEC" w:rsidP="000F049C">
            <w:pPr>
              <w:pStyle w:val="a8"/>
              <w:numPr>
                <w:ilvl w:val="0"/>
                <w:numId w:val="10"/>
              </w:numPr>
              <w:spacing w:before="360" w:after="120"/>
              <w:ind w:left="176" w:right="176" w:hanging="176"/>
              <w:jc w:val="both"/>
              <w:rPr>
                <w:sz w:val="24"/>
              </w:rPr>
            </w:pPr>
            <w:r>
              <w:rPr>
                <w:rFonts w:hint="cs"/>
                <w:sz w:val="24"/>
                <w:rtl/>
              </w:rPr>
              <w:t xml:space="preserve">לקוח וכן מי שפועל בשמו </w:t>
            </w:r>
            <w:r w:rsidRPr="005C5CC2">
              <w:rPr>
                <w:rFonts w:hint="cs"/>
                <w:sz w:val="24"/>
                <w:rtl/>
              </w:rPr>
              <w:t>כמיופה כוח, אפוטרופוס או כמיופה כוח מתמשך</w:t>
            </w:r>
            <w:r w:rsidR="00F8539C">
              <w:rPr>
                <w:rFonts w:hint="cs"/>
                <w:sz w:val="24"/>
                <w:rtl/>
              </w:rPr>
              <w:t>,</w:t>
            </w:r>
            <w:r w:rsidRPr="005C5CC2">
              <w:rPr>
                <w:rFonts w:hint="cs"/>
                <w:sz w:val="24"/>
                <w:rtl/>
              </w:rPr>
              <w:t xml:space="preserve"> וכן</w:t>
            </w:r>
          </w:p>
          <w:p w:rsidR="00DD1FEC" w:rsidRPr="005C5CC2" w:rsidRDefault="00DD1FEC" w:rsidP="00DD1FEC">
            <w:pPr>
              <w:pStyle w:val="a8"/>
              <w:numPr>
                <w:ilvl w:val="0"/>
                <w:numId w:val="10"/>
              </w:numPr>
              <w:spacing w:before="240" w:after="120"/>
              <w:ind w:left="176" w:right="176" w:hanging="176"/>
              <w:jc w:val="both"/>
              <w:rPr>
                <w:sz w:val="24"/>
                <w:rtl/>
              </w:rPr>
            </w:pPr>
            <w:r w:rsidRPr="005C5CC2">
              <w:rPr>
                <w:rFonts w:hint="eastAsia"/>
                <w:sz w:val="24"/>
                <w:rtl/>
              </w:rPr>
              <w:t>מיופה</w:t>
            </w:r>
            <w:r w:rsidRPr="005C5CC2">
              <w:rPr>
                <w:sz w:val="24"/>
                <w:rtl/>
              </w:rPr>
              <w:t xml:space="preserve"> כוח </w:t>
            </w:r>
            <w:r w:rsidRPr="005C5CC2">
              <w:rPr>
                <w:rFonts w:hint="eastAsia"/>
                <w:sz w:val="24"/>
                <w:rtl/>
              </w:rPr>
              <w:t>בתמורה</w:t>
            </w:r>
            <w:r w:rsidRPr="005C5CC2">
              <w:rPr>
                <w:sz w:val="24"/>
                <w:rtl/>
              </w:rPr>
              <w:t xml:space="preserve"> </w:t>
            </w:r>
            <w:r w:rsidRPr="005C5CC2">
              <w:rPr>
                <w:rFonts w:hint="eastAsia"/>
                <w:sz w:val="24"/>
                <w:rtl/>
              </w:rPr>
              <w:t>שהוא</w:t>
            </w:r>
            <w:r w:rsidRPr="005C5CC2">
              <w:rPr>
                <w:sz w:val="24"/>
                <w:rtl/>
              </w:rPr>
              <w:t xml:space="preserve"> </w:t>
            </w:r>
            <w:r w:rsidRPr="005C5CC2">
              <w:rPr>
                <w:rFonts w:hint="eastAsia"/>
                <w:sz w:val="24"/>
                <w:rtl/>
              </w:rPr>
              <w:t>יחיד</w:t>
            </w:r>
            <w:r w:rsidRPr="005C5CC2">
              <w:rPr>
                <w:sz w:val="24"/>
                <w:rtl/>
              </w:rPr>
              <w:t xml:space="preserve"> או מורשה חתימה במיופה כוח </w:t>
            </w:r>
            <w:r w:rsidRPr="005C5CC2">
              <w:rPr>
                <w:rFonts w:hint="eastAsia"/>
                <w:sz w:val="24"/>
                <w:rtl/>
              </w:rPr>
              <w:t>בתמורה</w:t>
            </w:r>
            <w:r w:rsidRPr="005C5CC2">
              <w:rPr>
                <w:sz w:val="24"/>
                <w:rtl/>
              </w:rPr>
              <w:t xml:space="preserve"> </w:t>
            </w:r>
            <w:r w:rsidRPr="005C5CC2">
              <w:rPr>
                <w:rFonts w:hint="eastAsia"/>
                <w:sz w:val="24"/>
                <w:rtl/>
              </w:rPr>
              <w:t>שהוא</w:t>
            </w:r>
            <w:r w:rsidRPr="005C5CC2">
              <w:rPr>
                <w:sz w:val="24"/>
                <w:rtl/>
              </w:rPr>
              <w:t xml:space="preserve"> </w:t>
            </w:r>
            <w:r w:rsidRPr="005C5CC2">
              <w:rPr>
                <w:rFonts w:hint="eastAsia"/>
                <w:sz w:val="24"/>
                <w:rtl/>
              </w:rPr>
              <w:t>תאגיד</w:t>
            </w:r>
            <w:r w:rsidRPr="005C5CC2">
              <w:rPr>
                <w:sz w:val="24"/>
                <w:rtl/>
              </w:rPr>
              <w:t xml:space="preserve">, </w:t>
            </w:r>
            <w:r w:rsidRPr="005C5CC2">
              <w:rPr>
                <w:rFonts w:hint="eastAsia"/>
                <w:sz w:val="24"/>
                <w:rtl/>
              </w:rPr>
              <w:t>הנדרש</w:t>
            </w:r>
            <w:r w:rsidRPr="005C5CC2">
              <w:rPr>
                <w:sz w:val="24"/>
                <w:rtl/>
              </w:rPr>
              <w:t xml:space="preserve"> </w:t>
            </w:r>
            <w:r w:rsidRPr="005C5CC2">
              <w:rPr>
                <w:rFonts w:hint="eastAsia"/>
                <w:sz w:val="24"/>
                <w:rtl/>
              </w:rPr>
              <w:t>לעבור</w:t>
            </w:r>
            <w:r w:rsidRPr="005C5CC2">
              <w:rPr>
                <w:rFonts w:hint="cs"/>
                <w:sz w:val="24"/>
                <w:rtl/>
              </w:rPr>
              <w:t xml:space="preserve"> הליך זיהוי על ידי לשכת אשראי לצורך קבלת דוח ריכוז נתונים רגיל של לקוח אשר ייפה את כוחו</w:t>
            </w:r>
            <w:r w:rsidR="00F8539C">
              <w:rPr>
                <w:rFonts w:hint="cs"/>
                <w:sz w:val="24"/>
                <w:rtl/>
              </w:rPr>
              <w:t>;</w:t>
            </w:r>
          </w:p>
        </w:tc>
      </w:tr>
      <w:tr w:rsidR="00DD1FEC" w:rsidRPr="00426BE5" w:rsidTr="001C7D22">
        <w:tc>
          <w:tcPr>
            <w:tcW w:w="2218" w:type="dxa"/>
            <w:shd w:val="clear" w:color="auto" w:fill="auto"/>
          </w:tcPr>
          <w:p w:rsidR="00DD1FEC" w:rsidRPr="00394938" w:rsidRDefault="00DD1FEC" w:rsidP="00DD1FEC">
            <w:pPr>
              <w:spacing w:before="240" w:after="120"/>
              <w:ind w:right="102"/>
              <w:jc w:val="both"/>
              <w:rPr>
                <w:sz w:val="24"/>
                <w:rtl/>
              </w:rPr>
            </w:pPr>
            <w:r w:rsidRPr="00783928">
              <w:rPr>
                <w:rFonts w:hint="cs"/>
                <w:b/>
                <w:bCs/>
                <w:sz w:val="24"/>
                <w:rtl/>
              </w:rPr>
              <w:t>"נותן שירות"</w:t>
            </w:r>
          </w:p>
        </w:tc>
        <w:tc>
          <w:tcPr>
            <w:tcW w:w="307" w:type="dxa"/>
          </w:tcPr>
          <w:p w:rsidR="00DD1FEC" w:rsidRPr="00426BE5" w:rsidRDefault="00DD1FEC" w:rsidP="00DD1FEC">
            <w:pPr>
              <w:pStyle w:val="a8"/>
              <w:numPr>
                <w:ilvl w:val="0"/>
                <w:numId w:val="10"/>
              </w:numPr>
              <w:spacing w:before="240" w:after="120"/>
              <w:ind w:left="176" w:right="176" w:hanging="176"/>
              <w:jc w:val="both"/>
              <w:rPr>
                <w:rtl/>
              </w:rPr>
            </w:pPr>
          </w:p>
        </w:tc>
        <w:tc>
          <w:tcPr>
            <w:tcW w:w="5932" w:type="dxa"/>
            <w:shd w:val="clear" w:color="auto" w:fill="auto"/>
          </w:tcPr>
          <w:p w:rsidR="00DD1FEC" w:rsidRPr="00604657" w:rsidRDefault="00DD1FEC" w:rsidP="00DD1FEC">
            <w:pPr>
              <w:spacing w:before="240" w:after="120"/>
              <w:ind w:right="176"/>
              <w:jc w:val="both"/>
              <w:rPr>
                <w:sz w:val="24"/>
                <w:rtl/>
              </w:rPr>
            </w:pPr>
            <w:r w:rsidRPr="00426BE5">
              <w:rPr>
                <w:rFonts w:hint="cs"/>
                <w:rtl/>
              </w:rPr>
              <w:t>משתמש בנתוני אשראי</w:t>
            </w:r>
            <w:r>
              <w:rPr>
                <w:rFonts w:hint="cs"/>
                <w:rtl/>
              </w:rPr>
              <w:t>,</w:t>
            </w:r>
            <w:r w:rsidRPr="00426BE5">
              <w:rPr>
                <w:rFonts w:hint="cs"/>
                <w:rtl/>
              </w:rPr>
              <w:t xml:space="preserve"> לשכת אשראי</w:t>
            </w:r>
            <w:r>
              <w:rPr>
                <w:rFonts w:hint="cs"/>
                <w:rtl/>
              </w:rPr>
              <w:t xml:space="preserve">, </w:t>
            </w:r>
            <w:r w:rsidRPr="00A75CD9">
              <w:rPr>
                <w:rFonts w:hint="cs"/>
                <w:rtl/>
              </w:rPr>
              <w:t>מיופה כוח בתמורה</w:t>
            </w:r>
            <w:r w:rsidR="00F8539C">
              <w:rPr>
                <w:rFonts w:hint="cs"/>
                <w:sz w:val="24"/>
                <w:rtl/>
              </w:rPr>
              <w:t>;</w:t>
            </w:r>
          </w:p>
        </w:tc>
      </w:tr>
      <w:tr w:rsidR="00DD1FEC" w:rsidRPr="00426BE5" w:rsidTr="001C7D22">
        <w:tc>
          <w:tcPr>
            <w:tcW w:w="2218" w:type="dxa"/>
            <w:shd w:val="clear" w:color="auto" w:fill="auto"/>
          </w:tcPr>
          <w:p w:rsidR="00DD1FEC" w:rsidRPr="008D1852" w:rsidRDefault="00DD1FEC" w:rsidP="00FB133C">
            <w:pPr>
              <w:spacing w:before="240" w:after="120"/>
              <w:ind w:right="102"/>
              <w:rPr>
                <w:sz w:val="24"/>
                <w:rtl/>
              </w:rPr>
            </w:pPr>
            <w:r w:rsidRPr="00EC42E8">
              <w:rPr>
                <w:b/>
                <w:bCs/>
                <w:sz w:val="24"/>
                <w:rtl/>
              </w:rPr>
              <w:t>"</w:t>
            </w:r>
            <w:r w:rsidRPr="00EC42E8">
              <w:rPr>
                <w:rFonts w:hint="eastAsia"/>
                <w:b/>
                <w:bCs/>
                <w:sz w:val="24"/>
                <w:rtl/>
              </w:rPr>
              <w:t>נותן</w:t>
            </w:r>
            <w:r w:rsidRPr="00EC42E8">
              <w:rPr>
                <w:b/>
                <w:bCs/>
                <w:sz w:val="24"/>
                <w:rtl/>
              </w:rPr>
              <w:t xml:space="preserve"> </w:t>
            </w:r>
            <w:r w:rsidRPr="00EC42E8">
              <w:rPr>
                <w:rFonts w:hint="eastAsia"/>
                <w:b/>
                <w:bCs/>
                <w:sz w:val="24"/>
                <w:rtl/>
              </w:rPr>
              <w:t>שירותי</w:t>
            </w:r>
            <w:r w:rsidRPr="00EC42E8">
              <w:rPr>
                <w:b/>
                <w:bCs/>
                <w:sz w:val="24"/>
                <w:rtl/>
              </w:rPr>
              <w:t xml:space="preserve"> </w:t>
            </w:r>
            <w:r w:rsidRPr="00EC42E8">
              <w:rPr>
                <w:rFonts w:hint="eastAsia"/>
                <w:b/>
                <w:bCs/>
                <w:sz w:val="24"/>
                <w:rtl/>
              </w:rPr>
              <w:t>אשראי</w:t>
            </w:r>
            <w:r w:rsidRPr="00EC42E8">
              <w:rPr>
                <w:b/>
                <w:bCs/>
                <w:sz w:val="24"/>
                <w:rtl/>
              </w:rPr>
              <w:t>"</w:t>
            </w:r>
            <w:r w:rsidRPr="008D1852">
              <w:rPr>
                <w:rFonts w:hint="cs"/>
                <w:rtl/>
              </w:rPr>
              <w:t xml:space="preserve"> </w:t>
            </w:r>
          </w:p>
        </w:tc>
        <w:tc>
          <w:tcPr>
            <w:tcW w:w="307" w:type="dxa"/>
          </w:tcPr>
          <w:p w:rsidR="00DD1FEC" w:rsidRPr="008D1852" w:rsidRDefault="00DD1FEC" w:rsidP="00DD1FEC">
            <w:pPr>
              <w:pStyle w:val="a8"/>
              <w:numPr>
                <w:ilvl w:val="0"/>
                <w:numId w:val="10"/>
              </w:numPr>
              <w:spacing w:before="240" w:after="120"/>
              <w:ind w:left="176" w:right="176" w:hanging="176"/>
              <w:jc w:val="both"/>
              <w:rPr>
                <w:rtl/>
              </w:rPr>
            </w:pPr>
          </w:p>
        </w:tc>
        <w:tc>
          <w:tcPr>
            <w:tcW w:w="5932" w:type="dxa"/>
            <w:shd w:val="clear" w:color="auto" w:fill="auto"/>
          </w:tcPr>
          <w:p w:rsidR="00DD1FEC" w:rsidRPr="00DF0E6E" w:rsidRDefault="00DD1FEC" w:rsidP="0048157D">
            <w:pPr>
              <w:spacing w:before="240" w:after="120"/>
              <w:ind w:right="176"/>
              <w:jc w:val="both"/>
              <w:rPr>
                <w:rtl/>
              </w:rPr>
            </w:pPr>
            <w:r w:rsidRPr="00DF0E6E">
              <w:rPr>
                <w:rFonts w:hint="eastAsia"/>
                <w:rtl/>
              </w:rPr>
              <w:t>נותן</w:t>
            </w:r>
            <w:r w:rsidRPr="00DF0E6E">
              <w:rPr>
                <w:rtl/>
              </w:rPr>
              <w:t xml:space="preserve"> שירותי אשראי </w:t>
            </w:r>
            <w:r w:rsidRPr="00DF0E6E">
              <w:rPr>
                <w:rFonts w:hint="eastAsia"/>
                <w:rtl/>
              </w:rPr>
              <w:t>כהגדרתו</w:t>
            </w:r>
            <w:r w:rsidRPr="00DF0E6E">
              <w:rPr>
                <w:rtl/>
              </w:rPr>
              <w:t xml:space="preserve"> בחוק שירותים פיננסיים מוסדרים</w:t>
            </w:r>
            <w:r w:rsidR="00F8539C">
              <w:rPr>
                <w:rFonts w:hint="cs"/>
                <w:rtl/>
              </w:rPr>
              <w:t>;</w:t>
            </w:r>
            <w:r w:rsidR="0048157D">
              <w:rPr>
                <w:rFonts w:hint="cs"/>
                <w:rtl/>
              </w:rPr>
              <w:t xml:space="preserve"> </w:t>
            </w:r>
          </w:p>
        </w:tc>
      </w:tr>
      <w:tr w:rsidR="00685148" w:rsidRPr="00426BE5" w:rsidTr="001C7D22">
        <w:tc>
          <w:tcPr>
            <w:tcW w:w="2218" w:type="dxa"/>
            <w:shd w:val="clear" w:color="auto" w:fill="auto"/>
          </w:tcPr>
          <w:p w:rsidR="00685148" w:rsidRPr="00EC42E8" w:rsidRDefault="00685148" w:rsidP="00FB133C">
            <w:pPr>
              <w:spacing w:before="240" w:after="120"/>
              <w:ind w:right="102"/>
              <w:rPr>
                <w:b/>
                <w:bCs/>
                <w:sz w:val="24"/>
                <w:rtl/>
              </w:rPr>
            </w:pPr>
            <w:r>
              <w:rPr>
                <w:rFonts w:hint="cs"/>
                <w:b/>
                <w:bCs/>
                <w:sz w:val="24"/>
                <w:rtl/>
              </w:rPr>
              <w:t>שעות עבודה מקובלות</w:t>
            </w:r>
          </w:p>
        </w:tc>
        <w:tc>
          <w:tcPr>
            <w:tcW w:w="307" w:type="dxa"/>
          </w:tcPr>
          <w:p w:rsidR="00685148" w:rsidRPr="008D1852" w:rsidRDefault="00685148" w:rsidP="00DD1FEC">
            <w:pPr>
              <w:pStyle w:val="a8"/>
              <w:numPr>
                <w:ilvl w:val="0"/>
                <w:numId w:val="10"/>
              </w:numPr>
              <w:spacing w:before="240" w:after="120"/>
              <w:ind w:left="176" w:right="176" w:hanging="176"/>
              <w:jc w:val="both"/>
              <w:rPr>
                <w:rtl/>
              </w:rPr>
            </w:pPr>
          </w:p>
        </w:tc>
        <w:tc>
          <w:tcPr>
            <w:tcW w:w="5932" w:type="dxa"/>
            <w:shd w:val="clear" w:color="auto" w:fill="auto"/>
          </w:tcPr>
          <w:p w:rsidR="00685148" w:rsidRPr="00DF0E6E" w:rsidRDefault="00685148" w:rsidP="0048157D">
            <w:pPr>
              <w:spacing w:before="240" w:after="120"/>
              <w:ind w:right="176"/>
              <w:jc w:val="both"/>
              <w:rPr>
                <w:rtl/>
              </w:rPr>
            </w:pPr>
            <w:r>
              <w:rPr>
                <w:rFonts w:hint="cs"/>
                <w:rtl/>
              </w:rPr>
              <w:t>ימים א'-ה' שהינם ימי עסקים, בין השעות 8:00 ל-18:00</w:t>
            </w:r>
            <w:r w:rsidR="00F8539C">
              <w:rPr>
                <w:rFonts w:hint="cs"/>
                <w:rtl/>
              </w:rPr>
              <w:t>;</w:t>
            </w:r>
          </w:p>
        </w:tc>
      </w:tr>
      <w:tr w:rsidR="00DD1FEC" w:rsidRPr="00426BE5" w:rsidTr="001C7D22">
        <w:tc>
          <w:tcPr>
            <w:tcW w:w="2218" w:type="dxa"/>
            <w:shd w:val="clear" w:color="auto" w:fill="auto"/>
          </w:tcPr>
          <w:p w:rsidR="00DD1FEC" w:rsidRPr="00783928" w:rsidRDefault="00DD1FEC" w:rsidP="00DD1FEC">
            <w:pPr>
              <w:spacing w:before="240" w:after="120"/>
              <w:ind w:right="102"/>
              <w:jc w:val="both"/>
              <w:rPr>
                <w:b/>
                <w:bCs/>
                <w:sz w:val="24"/>
                <w:rtl/>
              </w:rPr>
            </w:pPr>
            <w:r w:rsidRPr="00783928">
              <w:rPr>
                <w:rFonts w:hint="cs"/>
                <w:b/>
                <w:bCs/>
                <w:sz w:val="24"/>
                <w:rtl/>
              </w:rPr>
              <w:t>"תאגיד בנקאי"</w:t>
            </w:r>
          </w:p>
        </w:tc>
        <w:tc>
          <w:tcPr>
            <w:tcW w:w="307" w:type="dxa"/>
          </w:tcPr>
          <w:p w:rsidR="00DD1FEC" w:rsidRPr="00426BE5" w:rsidRDefault="00DD1FEC" w:rsidP="00DD1FEC">
            <w:pPr>
              <w:pStyle w:val="a8"/>
              <w:numPr>
                <w:ilvl w:val="0"/>
                <w:numId w:val="10"/>
              </w:numPr>
              <w:spacing w:before="240" w:after="120"/>
              <w:ind w:left="176" w:right="176" w:hanging="176"/>
              <w:jc w:val="both"/>
              <w:rPr>
                <w:rtl/>
              </w:rPr>
            </w:pPr>
          </w:p>
        </w:tc>
        <w:tc>
          <w:tcPr>
            <w:tcW w:w="5932" w:type="dxa"/>
            <w:shd w:val="clear" w:color="auto" w:fill="auto"/>
          </w:tcPr>
          <w:p w:rsidR="00DD1FEC" w:rsidRPr="00426BE5" w:rsidRDefault="00DD1FEC" w:rsidP="00DD1FEC">
            <w:pPr>
              <w:spacing w:before="240" w:after="120"/>
              <w:ind w:right="176"/>
              <w:jc w:val="both"/>
              <w:rPr>
                <w:rtl/>
              </w:rPr>
            </w:pPr>
            <w:r w:rsidRPr="00C5203A">
              <w:rPr>
                <w:rFonts w:hint="eastAsia"/>
                <w:rtl/>
              </w:rPr>
              <w:t>כהגדרתו</w:t>
            </w:r>
            <w:r w:rsidRPr="00C5203A">
              <w:rPr>
                <w:rtl/>
              </w:rPr>
              <w:t xml:space="preserve"> </w:t>
            </w:r>
            <w:r w:rsidRPr="00C5203A">
              <w:rPr>
                <w:rFonts w:hint="eastAsia"/>
                <w:rtl/>
              </w:rPr>
              <w:t>בהורא</w:t>
            </w:r>
            <w:r>
              <w:rPr>
                <w:rFonts w:hint="cs"/>
                <w:rtl/>
              </w:rPr>
              <w:t>ת ניהול בנקאי תקין מספר</w:t>
            </w:r>
            <w:r w:rsidRPr="00C5203A">
              <w:rPr>
                <w:rtl/>
              </w:rPr>
              <w:t xml:space="preserve"> 367 </w:t>
            </w:r>
            <w:r w:rsidRPr="00C5203A">
              <w:rPr>
                <w:rFonts w:hint="eastAsia"/>
                <w:rtl/>
              </w:rPr>
              <w:t>של</w:t>
            </w:r>
            <w:r w:rsidRPr="00C5203A">
              <w:rPr>
                <w:rtl/>
              </w:rPr>
              <w:t xml:space="preserve"> </w:t>
            </w:r>
            <w:r w:rsidRPr="00C5203A">
              <w:rPr>
                <w:rFonts w:hint="eastAsia"/>
                <w:rtl/>
              </w:rPr>
              <w:t>המפקח</w:t>
            </w:r>
            <w:r w:rsidRPr="00C5203A">
              <w:rPr>
                <w:rtl/>
              </w:rPr>
              <w:t xml:space="preserve"> </w:t>
            </w:r>
            <w:r w:rsidRPr="00C5203A">
              <w:rPr>
                <w:rFonts w:hint="eastAsia"/>
                <w:rtl/>
              </w:rPr>
              <w:t>על</w:t>
            </w:r>
            <w:r w:rsidRPr="00C5203A">
              <w:rPr>
                <w:rtl/>
              </w:rPr>
              <w:t xml:space="preserve"> </w:t>
            </w:r>
            <w:r w:rsidRPr="00C5203A">
              <w:rPr>
                <w:rFonts w:hint="eastAsia"/>
                <w:rtl/>
              </w:rPr>
              <w:t>הבנקים</w:t>
            </w:r>
            <w:r w:rsidRPr="00C5203A">
              <w:rPr>
                <w:rtl/>
              </w:rPr>
              <w:t xml:space="preserve"> </w:t>
            </w:r>
            <w:r w:rsidRPr="00C5203A">
              <w:rPr>
                <w:rFonts w:hint="eastAsia"/>
                <w:rtl/>
              </w:rPr>
              <w:t>בנושא</w:t>
            </w:r>
            <w:r w:rsidRPr="00C5203A">
              <w:rPr>
                <w:rtl/>
              </w:rPr>
              <w:t xml:space="preserve"> "בנקאות </w:t>
            </w:r>
            <w:r w:rsidRPr="00C5203A">
              <w:rPr>
                <w:rFonts w:hint="eastAsia"/>
                <w:rtl/>
              </w:rPr>
              <w:t>בתקשורת</w:t>
            </w:r>
            <w:r w:rsidRPr="00C5203A">
              <w:rPr>
                <w:rtl/>
              </w:rPr>
              <w:t>"</w:t>
            </w:r>
            <w:r w:rsidR="00D4023A">
              <w:rPr>
                <w:rFonts w:hint="cs"/>
                <w:rtl/>
              </w:rPr>
              <w:t xml:space="preserve"> שהוא משתמש בנתוני אשראי;</w:t>
            </w:r>
          </w:p>
        </w:tc>
      </w:tr>
      <w:tr w:rsidR="00DD1FEC" w:rsidRPr="00426BE5" w:rsidTr="001C7D22">
        <w:trPr>
          <w:trHeight w:val="867"/>
        </w:trPr>
        <w:tc>
          <w:tcPr>
            <w:tcW w:w="2218" w:type="dxa"/>
            <w:shd w:val="clear" w:color="auto" w:fill="auto"/>
          </w:tcPr>
          <w:p w:rsidR="00DD1FEC" w:rsidRPr="00783928" w:rsidRDefault="00DD1FEC" w:rsidP="00DD1FEC">
            <w:pPr>
              <w:spacing w:before="240" w:after="120"/>
              <w:ind w:right="102"/>
              <w:jc w:val="both"/>
              <w:rPr>
                <w:b/>
                <w:bCs/>
                <w:sz w:val="24"/>
                <w:rtl/>
              </w:rPr>
            </w:pPr>
            <w:r w:rsidRPr="00783928">
              <w:rPr>
                <w:rFonts w:hint="cs"/>
                <w:b/>
                <w:bCs/>
                <w:sz w:val="24"/>
                <w:rtl/>
              </w:rPr>
              <w:t>"תעודה מזהה"</w:t>
            </w:r>
          </w:p>
          <w:p w:rsidR="00DD1FEC" w:rsidRPr="00783928" w:rsidRDefault="00DD1FEC" w:rsidP="00DD1FEC">
            <w:pPr>
              <w:spacing w:before="240" w:after="120"/>
              <w:ind w:right="102"/>
              <w:jc w:val="both"/>
              <w:rPr>
                <w:b/>
                <w:bCs/>
                <w:sz w:val="24"/>
                <w:rtl/>
              </w:rPr>
            </w:pPr>
          </w:p>
        </w:tc>
        <w:tc>
          <w:tcPr>
            <w:tcW w:w="307" w:type="dxa"/>
          </w:tcPr>
          <w:p w:rsidR="00DD1FEC" w:rsidRPr="00043A3B" w:rsidRDefault="00DD1FEC" w:rsidP="00DD1FEC">
            <w:pPr>
              <w:pStyle w:val="a8"/>
              <w:numPr>
                <w:ilvl w:val="0"/>
                <w:numId w:val="10"/>
              </w:numPr>
              <w:spacing w:before="240" w:after="0"/>
              <w:ind w:left="176" w:right="176" w:hanging="176"/>
              <w:jc w:val="both"/>
              <w:rPr>
                <w:rtl/>
              </w:rPr>
            </w:pPr>
          </w:p>
        </w:tc>
        <w:tc>
          <w:tcPr>
            <w:tcW w:w="5932" w:type="dxa"/>
            <w:shd w:val="clear" w:color="auto" w:fill="auto"/>
          </w:tcPr>
          <w:p w:rsidR="00DD1FEC" w:rsidRPr="00136D6F" w:rsidRDefault="00783DBB" w:rsidP="0048157D">
            <w:pPr>
              <w:spacing w:before="240" w:after="0"/>
              <w:ind w:right="176"/>
              <w:jc w:val="both"/>
              <w:rPr>
                <w:sz w:val="24"/>
                <w:rtl/>
              </w:rPr>
            </w:pPr>
            <w:r>
              <w:rPr>
                <w:rFonts w:hint="cs"/>
                <w:rtl/>
              </w:rPr>
              <w:t xml:space="preserve">אחד מאלה: </w:t>
            </w:r>
            <w:r w:rsidR="00DD1FEC" w:rsidRPr="00043A3B">
              <w:rPr>
                <w:rFonts w:hint="cs"/>
                <w:rtl/>
              </w:rPr>
              <w:t>תעודת זהות, תעודת עולה עד 30 ימים מיום הנפקתה, דרכון ישראלי</w:t>
            </w:r>
            <w:r>
              <w:rPr>
                <w:rFonts w:hint="cs"/>
                <w:rtl/>
              </w:rPr>
              <w:t xml:space="preserve"> או</w:t>
            </w:r>
            <w:r w:rsidR="00DD1FEC" w:rsidRPr="00043A3B">
              <w:rPr>
                <w:rFonts w:hint="cs"/>
                <w:rtl/>
              </w:rPr>
              <w:t xml:space="preserve"> רישיון נהיגה ישראלי.</w:t>
            </w:r>
            <w:r w:rsidR="00DD1FEC" w:rsidRPr="00136D6F">
              <w:rPr>
                <w:rFonts w:hint="cs"/>
                <w:sz w:val="24"/>
                <w:rtl/>
              </w:rPr>
              <w:t xml:space="preserve">                                                                                                                                                                                                                                                                                                                                                                                                                                                                                                                                                                                                                                                                                                                                                                                                                                                                                                                                                                                                                                                                                                                                                                                                                                                                                                                                                                                                                                                                                                                                                                                                                                                                                                                                                                                                                                                                                                                                                                                                                                                                                                                                                                                                                                                                                                                                                                                                                                                                                                                                                                                                                                                                                                                                                                                                                                                                                                                                                                                                                                                                                                                                                                                                                                                                                                                                                                                                                                                                                                                                                                                                                                                                                                                                                                                                                                                                                                                                                                                                                                                                                                                                                                                                                                                                                                                                                                                                                                                                                                                                                                                                                                                                                                                                                                                                                                                                                                                                                                                                                                                                                                                                                                                                                                                                                                                                                                                                                                                                                                                                                                                                                                                                                                                                                                                                                                                                                                                                                                                                                                                                                                                                                      </w:t>
            </w:r>
          </w:p>
        </w:tc>
      </w:tr>
    </w:tbl>
    <w:p w:rsidR="00C400B1" w:rsidRPr="00426BE5" w:rsidRDefault="00262789" w:rsidP="009E562F">
      <w:pPr>
        <w:pStyle w:val="20"/>
        <w:rPr>
          <w:rtl/>
        </w:rPr>
      </w:pPr>
      <w:r>
        <w:rPr>
          <w:rFonts w:hint="cs"/>
          <w:rtl/>
        </w:rPr>
        <w:t>פ</w:t>
      </w:r>
      <w:r w:rsidR="00A413B6">
        <w:rPr>
          <w:rFonts w:hint="cs"/>
          <w:rtl/>
        </w:rPr>
        <w:t>ר</w:t>
      </w:r>
      <w:r>
        <w:rPr>
          <w:rFonts w:hint="cs"/>
          <w:rtl/>
        </w:rPr>
        <w:t xml:space="preserve">ק ג' - </w:t>
      </w:r>
      <w:r w:rsidR="00ED3F76">
        <w:rPr>
          <w:rFonts w:hint="cs"/>
          <w:rtl/>
        </w:rPr>
        <w:t>פ</w:t>
      </w:r>
      <w:r w:rsidR="00F80084" w:rsidRPr="00426BE5">
        <w:rPr>
          <w:rFonts w:hint="cs"/>
          <w:rtl/>
        </w:rPr>
        <w:t>יקוח</w:t>
      </w:r>
      <w:r w:rsidR="00C400B1" w:rsidRPr="00426BE5">
        <w:rPr>
          <w:rFonts w:hint="cs"/>
          <w:rtl/>
        </w:rPr>
        <w:t xml:space="preserve"> וניהול סיכונים</w:t>
      </w:r>
    </w:p>
    <w:p w:rsidR="00F80084" w:rsidRPr="00426BE5" w:rsidRDefault="002F1673" w:rsidP="00EF401B">
      <w:pPr>
        <w:pStyle w:val="a8"/>
        <w:numPr>
          <w:ilvl w:val="0"/>
          <w:numId w:val="13"/>
        </w:numPr>
        <w:spacing w:before="360" w:after="240" w:line="360" w:lineRule="auto"/>
        <w:ind w:left="714" w:hanging="357"/>
        <w:contextualSpacing w:val="0"/>
        <w:jc w:val="both"/>
        <w:rPr>
          <w:b/>
          <w:bCs/>
        </w:rPr>
      </w:pPr>
      <w:r w:rsidRPr="00426BE5">
        <w:rPr>
          <w:rFonts w:hint="cs"/>
          <w:b/>
          <w:bCs/>
          <w:rtl/>
        </w:rPr>
        <w:t>דירקטוריון נותן השירות</w:t>
      </w:r>
    </w:p>
    <w:p w:rsidR="00F80084" w:rsidRPr="003D7AE5" w:rsidRDefault="002C5B0B" w:rsidP="006A3520">
      <w:pPr>
        <w:pStyle w:val="a8"/>
        <w:numPr>
          <w:ilvl w:val="1"/>
          <w:numId w:val="13"/>
        </w:numPr>
        <w:spacing w:before="120" w:after="120" w:line="360" w:lineRule="auto"/>
        <w:ind w:left="1276" w:hanging="482"/>
        <w:jc w:val="both"/>
      </w:pPr>
      <w:r w:rsidRPr="00426BE5">
        <w:rPr>
          <w:rFonts w:hint="cs"/>
          <w:rtl/>
        </w:rPr>
        <w:t xml:space="preserve">דירקטוריון נותן השירות </w:t>
      </w:r>
      <w:r w:rsidRPr="003D7AE5">
        <w:rPr>
          <w:rFonts w:hint="cs"/>
          <w:rtl/>
        </w:rPr>
        <w:t>יאשר את מדיניות</w:t>
      </w:r>
      <w:r w:rsidRPr="00426BE5">
        <w:rPr>
          <w:rFonts w:hint="cs"/>
          <w:rtl/>
        </w:rPr>
        <w:t xml:space="preserve"> נותן השירות לעניין </w:t>
      </w:r>
      <w:r w:rsidRPr="003D7AE5">
        <w:rPr>
          <w:rFonts w:hint="cs"/>
          <w:rtl/>
        </w:rPr>
        <w:t>השימוש באמצעי זיהוי מרחוק</w:t>
      </w:r>
      <w:r w:rsidRPr="00426BE5">
        <w:rPr>
          <w:rFonts w:hint="cs"/>
          <w:rtl/>
        </w:rPr>
        <w:t xml:space="preserve"> בעבור זיהוי </w:t>
      </w:r>
      <w:r w:rsidR="000F049C">
        <w:rPr>
          <w:rFonts w:hint="cs"/>
          <w:rtl/>
        </w:rPr>
        <w:t xml:space="preserve">ואימות מקבל השירות </w:t>
      </w:r>
      <w:r w:rsidRPr="008D3769">
        <w:rPr>
          <w:rFonts w:hint="cs"/>
          <w:rtl/>
        </w:rPr>
        <w:t xml:space="preserve">(להלן </w:t>
      </w:r>
      <w:r w:rsidR="00604657">
        <w:rPr>
          <w:rFonts w:hint="cs"/>
          <w:rtl/>
        </w:rPr>
        <w:t xml:space="preserve">- </w:t>
      </w:r>
      <w:r w:rsidRPr="008D3769">
        <w:rPr>
          <w:rFonts w:hint="cs"/>
          <w:b/>
          <w:bCs/>
          <w:rtl/>
        </w:rPr>
        <w:t>מדיניות זיהוי מרחוק</w:t>
      </w:r>
      <w:r w:rsidRPr="008D3769">
        <w:rPr>
          <w:rFonts w:hint="cs"/>
          <w:rtl/>
        </w:rPr>
        <w:t>)</w:t>
      </w:r>
      <w:r w:rsidR="00604657">
        <w:rPr>
          <w:rFonts w:hint="cs"/>
          <w:rtl/>
        </w:rPr>
        <w:t>, לפחות אחת לשנה</w:t>
      </w:r>
      <w:r w:rsidR="00C64CA0">
        <w:rPr>
          <w:rFonts w:hint="cs"/>
          <w:rtl/>
        </w:rPr>
        <w:t>,</w:t>
      </w:r>
      <w:r w:rsidR="00604657">
        <w:rPr>
          <w:rFonts w:hint="cs"/>
          <w:rtl/>
        </w:rPr>
        <w:t xml:space="preserve"> וכן בעת ביצוע שינוי מהותי במדיניות</w:t>
      </w:r>
      <w:r w:rsidR="00633C44">
        <w:rPr>
          <w:rFonts w:hint="cs"/>
          <w:rtl/>
        </w:rPr>
        <w:t xml:space="preserve">, לרבות בשל </w:t>
      </w:r>
      <w:r w:rsidR="00633C44" w:rsidRPr="00426BE5">
        <w:rPr>
          <w:rFonts w:hint="cs"/>
          <w:rtl/>
        </w:rPr>
        <w:t>התרחשות אירוע מהותי המצריך את עדכון המדיניות כאמור</w:t>
      </w:r>
      <w:r w:rsidRPr="003D7AE5">
        <w:rPr>
          <w:rFonts w:hint="cs"/>
          <w:rtl/>
        </w:rPr>
        <w:t>.</w:t>
      </w:r>
      <w:r w:rsidR="005B2219" w:rsidRPr="003D7AE5">
        <w:rPr>
          <w:rFonts w:hint="cs"/>
          <w:rtl/>
        </w:rPr>
        <w:t xml:space="preserve">  </w:t>
      </w:r>
    </w:p>
    <w:p w:rsidR="005B37F6" w:rsidRPr="00426BE5" w:rsidRDefault="002C5B0B" w:rsidP="00604657">
      <w:pPr>
        <w:pStyle w:val="a8"/>
        <w:numPr>
          <w:ilvl w:val="1"/>
          <w:numId w:val="13"/>
        </w:numPr>
        <w:spacing w:before="240" w:after="120" w:line="360" w:lineRule="auto"/>
        <w:ind w:left="1275" w:hanging="483"/>
        <w:jc w:val="both"/>
        <w:rPr>
          <w:rtl/>
        </w:rPr>
      </w:pPr>
      <w:r w:rsidRPr="00426BE5">
        <w:rPr>
          <w:rFonts w:hint="cs"/>
          <w:rtl/>
        </w:rPr>
        <w:t xml:space="preserve">מדיניות </w:t>
      </w:r>
      <w:r w:rsidR="00604657">
        <w:rPr>
          <w:rFonts w:hint="cs"/>
          <w:rtl/>
        </w:rPr>
        <w:t xml:space="preserve">הזיהוי מרחוק </w:t>
      </w:r>
      <w:r w:rsidR="00E82F15" w:rsidRPr="00426BE5">
        <w:rPr>
          <w:rFonts w:hint="cs"/>
          <w:rtl/>
        </w:rPr>
        <w:t xml:space="preserve">תכלול </w:t>
      </w:r>
      <w:r w:rsidR="00E82F15" w:rsidRPr="000F049C">
        <w:rPr>
          <w:rFonts w:hint="cs"/>
          <w:rtl/>
        </w:rPr>
        <w:t>התייחסות למגוון הסיכונים הגלומים בשימוש באמצעים לזיהוי מרחוק</w:t>
      </w:r>
      <w:r w:rsidR="005B2219" w:rsidRPr="003D7AE5">
        <w:rPr>
          <w:rFonts w:hint="cs"/>
          <w:b/>
          <w:bCs/>
          <w:rtl/>
        </w:rPr>
        <w:t xml:space="preserve">, </w:t>
      </w:r>
      <w:r w:rsidR="00E82F15" w:rsidRPr="00426BE5">
        <w:rPr>
          <w:rFonts w:hint="cs"/>
          <w:rtl/>
        </w:rPr>
        <w:t xml:space="preserve">ובכלל זה סיכוני אבטחת מידע וסייבר, </w:t>
      </w:r>
      <w:r w:rsidR="00E82F15" w:rsidRPr="00AA0C41">
        <w:rPr>
          <w:rFonts w:hint="cs"/>
          <w:rtl/>
        </w:rPr>
        <w:t xml:space="preserve">סיכוני מיקור חוץ </w:t>
      </w:r>
      <w:r w:rsidR="00AA0C41" w:rsidRPr="00ED3F76">
        <w:rPr>
          <w:rFonts w:hint="eastAsia"/>
          <w:rtl/>
        </w:rPr>
        <w:t>ו</w:t>
      </w:r>
      <w:r w:rsidR="00E82F15" w:rsidRPr="00ED3F76">
        <w:rPr>
          <w:rFonts w:hint="eastAsia"/>
          <w:rtl/>
        </w:rPr>
        <w:t>סיכונים</w:t>
      </w:r>
      <w:r w:rsidR="00E82F15" w:rsidRPr="00ED3F76">
        <w:rPr>
          <w:rtl/>
        </w:rPr>
        <w:t xml:space="preserve"> </w:t>
      </w:r>
      <w:r w:rsidR="00E82F15" w:rsidRPr="00ED3F76">
        <w:rPr>
          <w:rFonts w:hint="eastAsia"/>
          <w:rtl/>
        </w:rPr>
        <w:t>תפעוליים</w:t>
      </w:r>
      <w:r w:rsidR="00AA0C41" w:rsidRPr="00ED3F76">
        <w:rPr>
          <w:rtl/>
        </w:rPr>
        <w:t xml:space="preserve"> אחרים</w:t>
      </w:r>
      <w:r w:rsidR="00E82F15" w:rsidRPr="00AA0C41">
        <w:rPr>
          <w:rFonts w:hint="cs"/>
          <w:rtl/>
        </w:rPr>
        <w:t>,</w:t>
      </w:r>
      <w:r w:rsidR="00E82F15" w:rsidRPr="00426BE5">
        <w:rPr>
          <w:rFonts w:hint="cs"/>
          <w:rtl/>
        </w:rPr>
        <w:t xml:space="preserve"> סיכוני פגיעה בפרטיות, סיכוני מוניטין, סיכונים משפטיים וסיכוני ציות.</w:t>
      </w:r>
      <w:r w:rsidR="005B37F6">
        <w:rPr>
          <w:rFonts w:hint="cs"/>
          <w:rtl/>
        </w:rPr>
        <w:t xml:space="preserve"> </w:t>
      </w:r>
    </w:p>
    <w:p w:rsidR="00E60929" w:rsidRPr="005C5CC2" w:rsidRDefault="00E60929" w:rsidP="000F049C">
      <w:pPr>
        <w:pStyle w:val="a8"/>
        <w:numPr>
          <w:ilvl w:val="1"/>
          <w:numId w:val="13"/>
        </w:numPr>
        <w:spacing w:before="240" w:after="120" w:line="360" w:lineRule="auto"/>
        <w:ind w:left="1275" w:hanging="483"/>
        <w:jc w:val="both"/>
      </w:pPr>
      <w:r w:rsidRPr="00DC5D46">
        <w:rPr>
          <w:rFonts w:hint="eastAsia"/>
          <w:rtl/>
        </w:rPr>
        <w:t>ככל</w:t>
      </w:r>
      <w:r w:rsidRPr="00DC5D46">
        <w:rPr>
          <w:rtl/>
        </w:rPr>
        <w:t xml:space="preserve"> </w:t>
      </w:r>
      <w:r w:rsidR="00C33BA5" w:rsidRPr="00DC5D46">
        <w:rPr>
          <w:rFonts w:hint="eastAsia"/>
          <w:rtl/>
        </w:rPr>
        <w:t>ש</w:t>
      </w:r>
      <w:r w:rsidRPr="00DC5D46">
        <w:rPr>
          <w:rFonts w:hint="eastAsia"/>
          <w:rtl/>
        </w:rPr>
        <w:t>נותן</w:t>
      </w:r>
      <w:r w:rsidRPr="00DC5D46">
        <w:rPr>
          <w:rtl/>
        </w:rPr>
        <w:t xml:space="preserve"> </w:t>
      </w:r>
      <w:r w:rsidRPr="00EC42E8">
        <w:rPr>
          <w:rFonts w:hint="eastAsia"/>
          <w:rtl/>
        </w:rPr>
        <w:t>ה</w:t>
      </w:r>
      <w:r w:rsidR="00B267F0" w:rsidRPr="00EC42E8">
        <w:rPr>
          <w:rFonts w:hint="eastAsia"/>
          <w:rtl/>
        </w:rPr>
        <w:t>שירות</w:t>
      </w:r>
      <w:r w:rsidRPr="00EC42E8">
        <w:rPr>
          <w:rtl/>
        </w:rPr>
        <w:t xml:space="preserve"> </w:t>
      </w:r>
      <w:r w:rsidR="00CB10A1" w:rsidRPr="00EC42E8">
        <w:rPr>
          <w:rFonts w:hint="eastAsia"/>
          <w:rtl/>
        </w:rPr>
        <w:t>מבקש</w:t>
      </w:r>
      <w:r w:rsidR="00CB10A1" w:rsidRPr="00EC42E8">
        <w:rPr>
          <w:rtl/>
        </w:rPr>
        <w:t xml:space="preserve"> לעשות </w:t>
      </w:r>
      <w:r w:rsidRPr="00EC42E8">
        <w:rPr>
          <w:rFonts w:hint="eastAsia"/>
          <w:rtl/>
        </w:rPr>
        <w:t>שימוש</w:t>
      </w:r>
      <w:r w:rsidR="00C33BA5" w:rsidRPr="00EC42E8">
        <w:rPr>
          <w:b/>
          <w:bCs/>
          <w:rtl/>
        </w:rPr>
        <w:t xml:space="preserve"> </w:t>
      </w:r>
      <w:r w:rsidR="00C33BA5" w:rsidRPr="00EC42E8">
        <w:rPr>
          <w:rFonts w:hint="eastAsia"/>
          <w:rtl/>
        </w:rPr>
        <w:t>ב</w:t>
      </w:r>
      <w:r w:rsidRPr="00EC42E8">
        <w:rPr>
          <w:rFonts w:hint="eastAsia"/>
          <w:rtl/>
        </w:rPr>
        <w:t>צד</w:t>
      </w:r>
      <w:r w:rsidRPr="00EC42E8">
        <w:rPr>
          <w:rtl/>
        </w:rPr>
        <w:t xml:space="preserve"> </w:t>
      </w:r>
      <w:r w:rsidRPr="00EC42E8">
        <w:rPr>
          <w:rFonts w:hint="eastAsia"/>
          <w:rtl/>
        </w:rPr>
        <w:t>שלישי</w:t>
      </w:r>
      <w:r w:rsidRPr="00EC42E8">
        <w:rPr>
          <w:rtl/>
        </w:rPr>
        <w:t xml:space="preserve"> </w:t>
      </w:r>
      <w:r w:rsidRPr="00EC42E8">
        <w:rPr>
          <w:rFonts w:hint="eastAsia"/>
          <w:rtl/>
        </w:rPr>
        <w:t>בהליכי</w:t>
      </w:r>
      <w:r w:rsidRPr="00EC42E8">
        <w:rPr>
          <w:rtl/>
        </w:rPr>
        <w:t xml:space="preserve"> </w:t>
      </w:r>
      <w:r w:rsidRPr="00EC42E8">
        <w:rPr>
          <w:rFonts w:hint="eastAsia"/>
          <w:rtl/>
        </w:rPr>
        <w:t>הזיהוי</w:t>
      </w:r>
      <w:r w:rsidRPr="00EC42E8">
        <w:rPr>
          <w:rtl/>
        </w:rPr>
        <w:t xml:space="preserve"> </w:t>
      </w:r>
      <w:r w:rsidRPr="00EC42E8">
        <w:rPr>
          <w:rFonts w:hint="eastAsia"/>
          <w:rtl/>
        </w:rPr>
        <w:t>מרחוק</w:t>
      </w:r>
      <w:r w:rsidR="00F818FE" w:rsidRPr="00EC42E8">
        <w:rPr>
          <w:rtl/>
        </w:rPr>
        <w:t xml:space="preserve"> (להלן - </w:t>
      </w:r>
      <w:r w:rsidR="00F818FE" w:rsidRPr="00EC42E8">
        <w:rPr>
          <w:rFonts w:hint="eastAsia"/>
          <w:b/>
          <w:bCs/>
          <w:rtl/>
        </w:rPr>
        <w:t>ספק</w:t>
      </w:r>
      <w:r w:rsidR="00F818FE" w:rsidRPr="00EC42E8">
        <w:rPr>
          <w:b/>
          <w:bCs/>
          <w:rtl/>
        </w:rPr>
        <w:t xml:space="preserve"> </w:t>
      </w:r>
      <w:r w:rsidR="00F818FE" w:rsidRPr="00EC42E8">
        <w:rPr>
          <w:rFonts w:hint="eastAsia"/>
          <w:b/>
          <w:bCs/>
          <w:rtl/>
        </w:rPr>
        <w:t>מיקור</w:t>
      </w:r>
      <w:r w:rsidR="00F818FE" w:rsidRPr="00EC42E8">
        <w:rPr>
          <w:b/>
          <w:bCs/>
          <w:rtl/>
        </w:rPr>
        <w:t xml:space="preserve"> </w:t>
      </w:r>
      <w:r w:rsidR="00F818FE" w:rsidRPr="00EC42E8">
        <w:rPr>
          <w:rFonts w:hint="eastAsia"/>
          <w:b/>
          <w:bCs/>
          <w:rtl/>
        </w:rPr>
        <w:t>חוץ</w:t>
      </w:r>
      <w:r w:rsidR="00F818FE" w:rsidRPr="00EC42E8">
        <w:rPr>
          <w:rFonts w:hint="cs"/>
          <w:rtl/>
        </w:rPr>
        <w:t>)</w:t>
      </w:r>
      <w:r w:rsidRPr="00EC42E8">
        <w:rPr>
          <w:rFonts w:hint="cs"/>
          <w:rtl/>
        </w:rPr>
        <w:t xml:space="preserve">, על דירקטוריון נותן השירות </w:t>
      </w:r>
      <w:r w:rsidR="00EF4442" w:rsidRPr="00EC42E8">
        <w:rPr>
          <w:rFonts w:hint="cs"/>
          <w:rtl/>
        </w:rPr>
        <w:t>לוודא</w:t>
      </w:r>
      <w:r w:rsidR="00C33BA5" w:rsidRPr="00EC42E8">
        <w:rPr>
          <w:rFonts w:hint="cs"/>
          <w:rtl/>
        </w:rPr>
        <w:t>,</w:t>
      </w:r>
      <w:r w:rsidR="00EF4442" w:rsidRPr="00EC42E8">
        <w:rPr>
          <w:rFonts w:hint="cs"/>
          <w:rtl/>
        </w:rPr>
        <w:t xml:space="preserve"> </w:t>
      </w:r>
      <w:r w:rsidRPr="00EC42E8">
        <w:rPr>
          <w:rFonts w:hint="cs"/>
          <w:rtl/>
        </w:rPr>
        <w:t xml:space="preserve">טרם </w:t>
      </w:r>
      <w:r w:rsidR="00CB10A1" w:rsidRPr="00EC42E8">
        <w:rPr>
          <w:rFonts w:hint="cs"/>
          <w:rtl/>
        </w:rPr>
        <w:t xml:space="preserve">קבלת השירות, </w:t>
      </w:r>
      <w:r w:rsidR="00C33BA5" w:rsidRPr="00EC42E8">
        <w:rPr>
          <w:rFonts w:hint="cs"/>
          <w:rtl/>
        </w:rPr>
        <w:t xml:space="preserve">כי </w:t>
      </w:r>
      <w:r w:rsidR="00CB10A1" w:rsidRPr="00EC42E8">
        <w:rPr>
          <w:rFonts w:hint="cs"/>
          <w:rtl/>
        </w:rPr>
        <w:t xml:space="preserve">לספק </w:t>
      </w:r>
      <w:r w:rsidR="00F818FE" w:rsidRPr="00EC42E8">
        <w:rPr>
          <w:rFonts w:hint="cs"/>
          <w:rtl/>
        </w:rPr>
        <w:t xml:space="preserve">מיקור חוץ </w:t>
      </w:r>
      <w:r w:rsidR="00CB10A1" w:rsidRPr="00EC42E8">
        <w:rPr>
          <w:rFonts w:hint="cs"/>
          <w:rtl/>
        </w:rPr>
        <w:t xml:space="preserve">היכולות והאמצעים </w:t>
      </w:r>
      <w:r w:rsidR="007A1C47" w:rsidRPr="00EC42E8">
        <w:rPr>
          <w:rFonts w:hint="cs"/>
          <w:rtl/>
        </w:rPr>
        <w:t xml:space="preserve">לבצע </w:t>
      </w:r>
      <w:r w:rsidR="00604657" w:rsidRPr="00EC42E8">
        <w:rPr>
          <w:rFonts w:hint="cs"/>
          <w:rtl/>
        </w:rPr>
        <w:t xml:space="preserve">את </w:t>
      </w:r>
      <w:r w:rsidR="007A1C47" w:rsidRPr="00EC42E8">
        <w:rPr>
          <w:rFonts w:hint="cs"/>
          <w:rtl/>
        </w:rPr>
        <w:t>הליכי הזיהוי מרחוק</w:t>
      </w:r>
      <w:r w:rsidR="007A1C47" w:rsidRPr="00DD1FEC">
        <w:rPr>
          <w:rFonts w:hint="cs"/>
          <w:rtl/>
        </w:rPr>
        <w:t xml:space="preserve"> </w:t>
      </w:r>
      <w:r w:rsidR="00694962" w:rsidRPr="00DD1FEC">
        <w:rPr>
          <w:rFonts w:hint="eastAsia"/>
          <w:rtl/>
        </w:rPr>
        <w:t>ברמת</w:t>
      </w:r>
      <w:r w:rsidR="00694962" w:rsidRPr="00DD1FEC">
        <w:rPr>
          <w:rtl/>
        </w:rPr>
        <w:t xml:space="preserve"> מהימנות גבוהה</w:t>
      </w:r>
      <w:r w:rsidR="008D1852" w:rsidRPr="00DD1FEC">
        <w:rPr>
          <w:rFonts w:hint="cs"/>
          <w:rtl/>
        </w:rPr>
        <w:t xml:space="preserve"> </w:t>
      </w:r>
      <w:r w:rsidR="007A1C47" w:rsidRPr="00DD1FEC">
        <w:rPr>
          <w:rFonts w:hint="eastAsia"/>
          <w:rtl/>
        </w:rPr>
        <w:t>בהתאם</w:t>
      </w:r>
      <w:r w:rsidR="007A1C47" w:rsidRPr="008D1852">
        <w:rPr>
          <w:rtl/>
        </w:rPr>
        <w:t xml:space="preserve"> לדרישות הדין </w:t>
      </w:r>
      <w:r w:rsidR="00CB10A1" w:rsidRPr="008D1852">
        <w:rPr>
          <w:rFonts w:hint="eastAsia"/>
          <w:rtl/>
        </w:rPr>
        <w:t>ו</w:t>
      </w:r>
      <w:r w:rsidR="00CB10A1" w:rsidRPr="008D1852">
        <w:rPr>
          <w:rFonts w:hint="cs"/>
          <w:rtl/>
        </w:rPr>
        <w:t>להוראה</w:t>
      </w:r>
      <w:r w:rsidR="00CB10A1" w:rsidRPr="005C5CC2">
        <w:rPr>
          <w:rFonts w:hint="cs"/>
          <w:rtl/>
        </w:rPr>
        <w:t xml:space="preserve"> זו. בנוסף, הדירקטוריון יבחן </w:t>
      </w:r>
      <w:r w:rsidRPr="005C5CC2">
        <w:rPr>
          <w:rFonts w:hint="cs"/>
          <w:rtl/>
        </w:rPr>
        <w:t>באופן תקופתי</w:t>
      </w:r>
      <w:r w:rsidRPr="005C5CC2">
        <w:rPr>
          <w:rtl/>
        </w:rPr>
        <w:t xml:space="preserve">, </w:t>
      </w:r>
      <w:r w:rsidRPr="005C5CC2">
        <w:rPr>
          <w:rFonts w:hint="cs"/>
          <w:rtl/>
        </w:rPr>
        <w:t>את</w:t>
      </w:r>
      <w:r w:rsidRPr="005C5CC2">
        <w:rPr>
          <w:rtl/>
        </w:rPr>
        <w:t xml:space="preserve"> </w:t>
      </w:r>
      <w:r w:rsidRPr="005C5CC2">
        <w:rPr>
          <w:rFonts w:hint="cs"/>
          <w:rtl/>
        </w:rPr>
        <w:t>נאותות</w:t>
      </w:r>
      <w:r w:rsidRPr="005C5CC2">
        <w:rPr>
          <w:rtl/>
        </w:rPr>
        <w:t xml:space="preserve"> </w:t>
      </w:r>
      <w:r w:rsidR="00DF30E3" w:rsidRPr="005C5CC2">
        <w:rPr>
          <w:rFonts w:hint="cs"/>
          <w:rtl/>
        </w:rPr>
        <w:t>הליכי</w:t>
      </w:r>
      <w:r w:rsidR="00DF30E3" w:rsidRPr="005C5CC2">
        <w:rPr>
          <w:rtl/>
        </w:rPr>
        <w:t xml:space="preserve"> </w:t>
      </w:r>
      <w:r w:rsidR="00DF30E3" w:rsidRPr="005C5CC2">
        <w:rPr>
          <w:rFonts w:hint="cs"/>
          <w:rtl/>
        </w:rPr>
        <w:t>הזיהוי</w:t>
      </w:r>
      <w:r w:rsidR="00DF30E3" w:rsidRPr="005C5CC2">
        <w:rPr>
          <w:rtl/>
        </w:rPr>
        <w:t xml:space="preserve"> </w:t>
      </w:r>
      <w:r w:rsidR="00DF30E3" w:rsidRPr="005C5CC2">
        <w:rPr>
          <w:rFonts w:hint="cs"/>
          <w:rtl/>
        </w:rPr>
        <w:t>המבוצעים</w:t>
      </w:r>
      <w:r w:rsidR="00DF30E3" w:rsidRPr="005C5CC2">
        <w:rPr>
          <w:rtl/>
        </w:rPr>
        <w:t xml:space="preserve"> </w:t>
      </w:r>
      <w:r w:rsidR="00DF30E3" w:rsidRPr="005C5CC2">
        <w:rPr>
          <w:rFonts w:hint="cs"/>
          <w:rtl/>
        </w:rPr>
        <w:t>באמצעות</w:t>
      </w:r>
      <w:r w:rsidR="00DF30E3" w:rsidRPr="005C5CC2">
        <w:rPr>
          <w:rtl/>
        </w:rPr>
        <w:t xml:space="preserve"> </w:t>
      </w:r>
      <w:r w:rsidR="00F818FE" w:rsidRPr="005C5CC2">
        <w:rPr>
          <w:rFonts w:hint="cs"/>
          <w:rtl/>
        </w:rPr>
        <w:t xml:space="preserve">ספק </w:t>
      </w:r>
      <w:r w:rsidRPr="005C5CC2">
        <w:rPr>
          <w:rFonts w:hint="cs"/>
          <w:rtl/>
        </w:rPr>
        <w:t>מיקור</w:t>
      </w:r>
      <w:r w:rsidRPr="005C5CC2">
        <w:rPr>
          <w:rtl/>
        </w:rPr>
        <w:t xml:space="preserve"> </w:t>
      </w:r>
      <w:r w:rsidR="00125F9C">
        <w:rPr>
          <w:rFonts w:hint="cs"/>
          <w:rtl/>
        </w:rPr>
        <w:t>ה</w:t>
      </w:r>
      <w:r w:rsidRPr="005C5CC2">
        <w:rPr>
          <w:rFonts w:hint="cs"/>
          <w:rtl/>
        </w:rPr>
        <w:t>חוץ</w:t>
      </w:r>
      <w:r w:rsidRPr="005C5CC2">
        <w:rPr>
          <w:rtl/>
        </w:rPr>
        <w:t xml:space="preserve">, </w:t>
      </w:r>
      <w:r w:rsidRPr="005C5CC2">
        <w:rPr>
          <w:rFonts w:hint="cs"/>
          <w:rtl/>
        </w:rPr>
        <w:t>הסיכונים</w:t>
      </w:r>
      <w:r w:rsidRPr="005C5CC2">
        <w:rPr>
          <w:rtl/>
        </w:rPr>
        <w:t xml:space="preserve"> </w:t>
      </w:r>
      <w:r w:rsidRPr="005C5CC2">
        <w:rPr>
          <w:rFonts w:hint="cs"/>
          <w:rtl/>
        </w:rPr>
        <w:t>הגלומים</w:t>
      </w:r>
      <w:r w:rsidR="00DF30E3" w:rsidRPr="005C5CC2">
        <w:rPr>
          <w:rtl/>
        </w:rPr>
        <w:t xml:space="preserve"> </w:t>
      </w:r>
      <w:r w:rsidR="00DF30E3" w:rsidRPr="005C5CC2">
        <w:rPr>
          <w:rFonts w:hint="cs"/>
          <w:rtl/>
        </w:rPr>
        <w:t>בזיהוי כאמור</w:t>
      </w:r>
      <w:r w:rsidRPr="005C5CC2">
        <w:rPr>
          <w:rFonts w:hint="cs"/>
          <w:rtl/>
        </w:rPr>
        <w:t xml:space="preserve"> וכן את הצעדים הנדרשים לצורך צמצום הסיכונים. שימוש </w:t>
      </w:r>
      <w:r w:rsidR="00F818FE" w:rsidRPr="005C5CC2">
        <w:rPr>
          <w:rFonts w:hint="cs"/>
          <w:rtl/>
        </w:rPr>
        <w:t>ב</w:t>
      </w:r>
      <w:r w:rsidRPr="005C5CC2">
        <w:rPr>
          <w:rFonts w:hint="cs"/>
          <w:rtl/>
        </w:rPr>
        <w:t xml:space="preserve">ספק </w:t>
      </w:r>
      <w:r w:rsidR="00242A07" w:rsidRPr="005C5CC2">
        <w:rPr>
          <w:rFonts w:hint="cs"/>
          <w:rtl/>
        </w:rPr>
        <w:t>מיקור</w:t>
      </w:r>
      <w:r w:rsidRPr="005C5CC2">
        <w:rPr>
          <w:rFonts w:hint="cs"/>
          <w:rtl/>
        </w:rPr>
        <w:t xml:space="preserve"> </w:t>
      </w:r>
      <w:r w:rsidR="00C70D68">
        <w:rPr>
          <w:rFonts w:hint="cs"/>
          <w:rtl/>
        </w:rPr>
        <w:t>ה</w:t>
      </w:r>
      <w:r w:rsidRPr="005C5CC2">
        <w:rPr>
          <w:rFonts w:hint="cs"/>
          <w:rtl/>
        </w:rPr>
        <w:t>חוץ יעשה בהתאם לאמור ב</w:t>
      </w:r>
      <w:r w:rsidR="007A1460">
        <w:rPr>
          <w:rFonts w:hint="cs"/>
          <w:rtl/>
        </w:rPr>
        <w:t xml:space="preserve">פרק ח' </w:t>
      </w:r>
      <w:r w:rsidRPr="005C5CC2">
        <w:rPr>
          <w:rFonts w:hint="cs"/>
          <w:rtl/>
        </w:rPr>
        <w:t>להוראה זו.</w:t>
      </w:r>
    </w:p>
    <w:p w:rsidR="00FA5A23" w:rsidRPr="00426BE5" w:rsidRDefault="00FA5A23" w:rsidP="000F049C">
      <w:pPr>
        <w:pStyle w:val="a8"/>
        <w:numPr>
          <w:ilvl w:val="1"/>
          <w:numId w:val="13"/>
        </w:numPr>
        <w:spacing w:before="240" w:after="120" w:line="360" w:lineRule="auto"/>
        <w:ind w:left="1275" w:hanging="483"/>
        <w:jc w:val="both"/>
      </w:pPr>
      <w:r w:rsidRPr="00E44238">
        <w:rPr>
          <w:rFonts w:hint="cs"/>
          <w:rtl/>
        </w:rPr>
        <w:lastRenderedPageBreak/>
        <w:t xml:space="preserve">דירקטוריון נותן השירות יקבע </w:t>
      </w:r>
      <w:r w:rsidRPr="00E44238">
        <w:rPr>
          <w:rFonts w:hint="cs"/>
          <w:b/>
          <w:bCs/>
          <w:rtl/>
        </w:rPr>
        <w:t>דיווחים נדרשים</w:t>
      </w:r>
      <w:r w:rsidRPr="00E44238">
        <w:rPr>
          <w:rFonts w:hint="cs"/>
          <w:rtl/>
        </w:rPr>
        <w:t xml:space="preserve"> בנושא</w:t>
      </w:r>
      <w:r w:rsidRPr="00426BE5">
        <w:rPr>
          <w:rFonts w:hint="cs"/>
          <w:rtl/>
        </w:rPr>
        <w:t xml:space="preserve"> זיהוי מרחוק, לרבות </w:t>
      </w:r>
      <w:r w:rsidR="0068719D">
        <w:rPr>
          <w:rFonts w:hint="cs"/>
          <w:rtl/>
        </w:rPr>
        <w:t>דיווחים תקופתיים</w:t>
      </w:r>
      <w:r w:rsidR="006136B0">
        <w:rPr>
          <w:rFonts w:hint="cs"/>
          <w:rtl/>
        </w:rPr>
        <w:t xml:space="preserve"> </w:t>
      </w:r>
      <w:r w:rsidR="0068719D">
        <w:rPr>
          <w:rFonts w:hint="cs"/>
          <w:rtl/>
        </w:rPr>
        <w:t>(</w:t>
      </w:r>
      <w:r w:rsidR="006136B0">
        <w:rPr>
          <w:rFonts w:hint="cs"/>
          <w:rtl/>
        </w:rPr>
        <w:t xml:space="preserve">כגון: דוח פעילות </w:t>
      </w:r>
      <w:r w:rsidR="006136B0" w:rsidRPr="006136B0">
        <w:rPr>
          <w:rFonts w:hint="cs"/>
          <w:rtl/>
        </w:rPr>
        <w:t>תקופתי</w:t>
      </w:r>
      <w:r w:rsidR="006136B0">
        <w:rPr>
          <w:rFonts w:hint="cs"/>
          <w:rtl/>
        </w:rPr>
        <w:t xml:space="preserve"> </w:t>
      </w:r>
      <w:r w:rsidR="0068719D" w:rsidRPr="006136B0">
        <w:rPr>
          <w:rFonts w:hint="cs"/>
          <w:rtl/>
        </w:rPr>
        <w:t>אחת לשנה</w:t>
      </w:r>
      <w:r w:rsidR="006136B0">
        <w:rPr>
          <w:rFonts w:hint="cs"/>
          <w:rtl/>
        </w:rPr>
        <w:t>,</w:t>
      </w:r>
      <w:r w:rsidR="006136B0" w:rsidRPr="006136B0">
        <w:rPr>
          <w:rFonts w:hint="cs"/>
          <w:rtl/>
        </w:rPr>
        <w:t xml:space="preserve"> </w:t>
      </w:r>
      <w:r w:rsidR="006136B0">
        <w:rPr>
          <w:rFonts w:hint="cs"/>
          <w:rtl/>
        </w:rPr>
        <w:t xml:space="preserve">אשר יכלול סוגי </w:t>
      </w:r>
      <w:r w:rsidR="000F049C">
        <w:rPr>
          <w:rFonts w:hint="cs"/>
          <w:rtl/>
        </w:rPr>
        <w:t xml:space="preserve">אמצעי </w:t>
      </w:r>
      <w:r w:rsidR="006136B0">
        <w:rPr>
          <w:rFonts w:hint="cs"/>
          <w:rtl/>
        </w:rPr>
        <w:t>זיהוי מרחוק</w:t>
      </w:r>
      <w:r w:rsidR="00C60C69">
        <w:rPr>
          <w:rFonts w:hint="cs"/>
          <w:rtl/>
        </w:rPr>
        <w:t xml:space="preserve"> שנעשה בהם שימוש, </w:t>
      </w:r>
      <w:r w:rsidR="006136B0">
        <w:rPr>
          <w:rFonts w:hint="cs"/>
          <w:rtl/>
        </w:rPr>
        <w:t>נפח פעילות, אירועים מיוחדים ככל שאירעו</w:t>
      </w:r>
      <w:r w:rsidR="0068719D">
        <w:rPr>
          <w:rFonts w:hint="cs"/>
          <w:rtl/>
        </w:rPr>
        <w:t xml:space="preserve">), </w:t>
      </w:r>
      <w:r w:rsidR="000F049C">
        <w:rPr>
          <w:rFonts w:hint="cs"/>
          <w:rtl/>
        </w:rPr>
        <w:t xml:space="preserve">וכן </w:t>
      </w:r>
      <w:r w:rsidRPr="00426BE5">
        <w:rPr>
          <w:rFonts w:hint="cs"/>
          <w:rtl/>
        </w:rPr>
        <w:t>סוג</w:t>
      </w:r>
      <w:r w:rsidR="000F049C">
        <w:rPr>
          <w:rFonts w:hint="cs"/>
          <w:rtl/>
        </w:rPr>
        <w:t>י</w:t>
      </w:r>
      <w:r w:rsidRPr="00426BE5">
        <w:rPr>
          <w:rFonts w:hint="cs"/>
          <w:rtl/>
        </w:rPr>
        <w:t xml:space="preserve"> האירועים המצריכים </w:t>
      </w:r>
      <w:r w:rsidRPr="007978E4">
        <w:rPr>
          <w:rFonts w:hint="cs"/>
          <w:b/>
          <w:bCs/>
          <w:rtl/>
        </w:rPr>
        <w:t xml:space="preserve">דיווח </w:t>
      </w:r>
      <w:proofErr w:type="spellStart"/>
      <w:r w:rsidRPr="007978E4">
        <w:rPr>
          <w:rFonts w:hint="cs"/>
          <w:b/>
          <w:bCs/>
          <w:rtl/>
        </w:rPr>
        <w:t>מיידי</w:t>
      </w:r>
      <w:proofErr w:type="spellEnd"/>
      <w:r w:rsidRPr="00426BE5">
        <w:rPr>
          <w:rFonts w:hint="cs"/>
          <w:rtl/>
        </w:rPr>
        <w:t xml:space="preserve">, </w:t>
      </w:r>
      <w:r w:rsidR="000F049C">
        <w:rPr>
          <w:rFonts w:hint="cs"/>
          <w:rtl/>
        </w:rPr>
        <w:t>ו</w:t>
      </w:r>
      <w:r w:rsidRPr="00426BE5">
        <w:rPr>
          <w:rFonts w:hint="cs"/>
          <w:rtl/>
        </w:rPr>
        <w:t>הגורמים האחראים על הדיווח ומועדי הדיווח.</w:t>
      </w:r>
    </w:p>
    <w:p w:rsidR="002C1DF8" w:rsidRDefault="006A3098" w:rsidP="00A80AD7">
      <w:pPr>
        <w:pStyle w:val="a8"/>
        <w:numPr>
          <w:ilvl w:val="1"/>
          <w:numId w:val="13"/>
        </w:numPr>
        <w:spacing w:before="240" w:after="120" w:line="360" w:lineRule="auto"/>
        <w:ind w:left="1275" w:hanging="483"/>
        <w:jc w:val="both"/>
      </w:pPr>
      <w:r w:rsidRPr="00426BE5">
        <w:rPr>
          <w:rFonts w:hint="cs"/>
          <w:rtl/>
        </w:rPr>
        <w:t xml:space="preserve">דירקטוריון נותן השירות יוודא כי מדיניות הזיהוי </w:t>
      </w:r>
      <w:r w:rsidR="00F30155">
        <w:rPr>
          <w:rFonts w:hint="cs"/>
          <w:rtl/>
        </w:rPr>
        <w:t xml:space="preserve">מרחוק </w:t>
      </w:r>
      <w:r w:rsidR="005B37F6">
        <w:rPr>
          <w:rFonts w:hint="cs"/>
          <w:rtl/>
        </w:rPr>
        <w:t>מיושמת</w:t>
      </w:r>
      <w:r w:rsidRPr="00426BE5">
        <w:rPr>
          <w:rFonts w:hint="cs"/>
          <w:rtl/>
        </w:rPr>
        <w:t xml:space="preserve"> על ידי נותן השירות וכי הוקצו המשאבים הנאותים והמספקים לצורך יישום מדיניות זו.</w:t>
      </w:r>
    </w:p>
    <w:p w:rsidR="00C400B1" w:rsidRPr="00426BE5" w:rsidRDefault="00AF58A9" w:rsidP="00A413B6">
      <w:pPr>
        <w:pStyle w:val="a8"/>
        <w:numPr>
          <w:ilvl w:val="0"/>
          <w:numId w:val="13"/>
        </w:numPr>
        <w:spacing w:before="360" w:after="120" w:line="360" w:lineRule="auto"/>
        <w:ind w:left="714" w:hanging="357"/>
        <w:contextualSpacing w:val="0"/>
        <w:jc w:val="both"/>
        <w:rPr>
          <w:b/>
          <w:bCs/>
        </w:rPr>
      </w:pPr>
      <w:r w:rsidRPr="00426BE5">
        <w:rPr>
          <w:rFonts w:hint="cs"/>
          <w:b/>
          <w:bCs/>
          <w:rtl/>
        </w:rPr>
        <w:t>הנהלת נותן השירות</w:t>
      </w:r>
    </w:p>
    <w:p w:rsidR="00E902E8" w:rsidRPr="00426BE5" w:rsidRDefault="00E902E8" w:rsidP="00CF391E">
      <w:pPr>
        <w:pStyle w:val="a8"/>
        <w:numPr>
          <w:ilvl w:val="1"/>
          <w:numId w:val="13"/>
        </w:numPr>
        <w:spacing w:before="240" w:after="120" w:line="360" w:lineRule="auto"/>
        <w:ind w:left="1276" w:hanging="482"/>
        <w:jc w:val="both"/>
      </w:pPr>
      <w:r w:rsidRPr="00426BE5">
        <w:rPr>
          <w:rFonts w:hint="cs"/>
          <w:rtl/>
        </w:rPr>
        <w:t xml:space="preserve">הנהלת נותן השירות תגבש ותטמיע את מדיניות הדירקטוריון לעניין </w:t>
      </w:r>
      <w:r w:rsidR="000F049C">
        <w:rPr>
          <w:rFonts w:hint="cs"/>
          <w:rtl/>
        </w:rPr>
        <w:t>ה</w:t>
      </w:r>
      <w:r w:rsidRPr="00426BE5">
        <w:rPr>
          <w:rFonts w:hint="cs"/>
          <w:rtl/>
        </w:rPr>
        <w:t>זיהוי</w:t>
      </w:r>
      <w:r w:rsidR="003D7AE5">
        <w:rPr>
          <w:rFonts w:hint="cs"/>
          <w:rtl/>
        </w:rPr>
        <w:t xml:space="preserve"> </w:t>
      </w:r>
      <w:r w:rsidRPr="00426BE5">
        <w:rPr>
          <w:rFonts w:hint="cs"/>
          <w:rtl/>
        </w:rPr>
        <w:t>מרחוק.</w:t>
      </w:r>
    </w:p>
    <w:p w:rsidR="00E902E8" w:rsidRPr="00426BE5" w:rsidRDefault="00E902E8" w:rsidP="00F30155">
      <w:pPr>
        <w:pStyle w:val="a8"/>
        <w:numPr>
          <w:ilvl w:val="1"/>
          <w:numId w:val="13"/>
        </w:numPr>
        <w:spacing w:before="240" w:after="120" w:line="360" w:lineRule="auto"/>
        <w:ind w:left="1275" w:hanging="483"/>
        <w:jc w:val="both"/>
      </w:pPr>
      <w:r w:rsidRPr="00426BE5">
        <w:rPr>
          <w:rFonts w:hint="cs"/>
          <w:rtl/>
        </w:rPr>
        <w:t>הנהלת נותן השירות תקבע את תחומי האחריות של הגורמים הרלוונטיים לניהול ותפעול הליכי זיהוי מרחוק.</w:t>
      </w:r>
    </w:p>
    <w:p w:rsidR="00726482" w:rsidRPr="00426BE5" w:rsidRDefault="00726482" w:rsidP="000F049C">
      <w:pPr>
        <w:pStyle w:val="a8"/>
        <w:numPr>
          <w:ilvl w:val="1"/>
          <w:numId w:val="13"/>
        </w:numPr>
        <w:spacing w:before="240" w:after="120" w:line="360" w:lineRule="auto"/>
        <w:ind w:left="1275" w:hanging="483"/>
        <w:jc w:val="both"/>
      </w:pPr>
      <w:r w:rsidRPr="00426BE5">
        <w:rPr>
          <w:rFonts w:hint="cs"/>
          <w:rtl/>
        </w:rPr>
        <w:t>הנהלת נותן השירות</w:t>
      </w:r>
      <w:r w:rsidR="000D4475">
        <w:rPr>
          <w:rFonts w:hint="cs"/>
          <w:rtl/>
        </w:rPr>
        <w:t xml:space="preserve"> תוודא </w:t>
      </w:r>
      <w:r w:rsidRPr="00426BE5">
        <w:rPr>
          <w:rFonts w:hint="cs"/>
          <w:rtl/>
        </w:rPr>
        <w:t xml:space="preserve">כי הליך הזיהוי נעשה בהתאם </w:t>
      </w:r>
      <w:r w:rsidR="000D4475">
        <w:rPr>
          <w:rFonts w:hint="cs"/>
          <w:rtl/>
        </w:rPr>
        <w:t>למדיניות, לנהלים ו</w:t>
      </w:r>
      <w:r w:rsidRPr="00426BE5">
        <w:rPr>
          <w:rFonts w:hint="cs"/>
          <w:rtl/>
        </w:rPr>
        <w:t xml:space="preserve">להוראות הנדרשות, ותוודא את אפקטיביות תהליכי הבקרה </w:t>
      </w:r>
      <w:r w:rsidR="00DF30E3">
        <w:rPr>
          <w:rFonts w:hint="cs"/>
          <w:rtl/>
        </w:rPr>
        <w:t xml:space="preserve">על </w:t>
      </w:r>
      <w:r w:rsidRPr="00426BE5">
        <w:rPr>
          <w:rFonts w:hint="cs"/>
          <w:rtl/>
        </w:rPr>
        <w:t>הליכי הזיהוי מרחוק.</w:t>
      </w:r>
      <w:r w:rsidR="000D4475">
        <w:rPr>
          <w:rFonts w:hint="cs"/>
          <w:rtl/>
        </w:rPr>
        <w:t xml:space="preserve">  </w:t>
      </w:r>
    </w:p>
    <w:p w:rsidR="00AE065E" w:rsidRPr="00426BE5" w:rsidRDefault="00AE065E" w:rsidP="00A80AD7">
      <w:pPr>
        <w:pStyle w:val="a8"/>
        <w:numPr>
          <w:ilvl w:val="1"/>
          <w:numId w:val="13"/>
        </w:numPr>
        <w:spacing w:before="240" w:after="120" w:line="360" w:lineRule="auto"/>
        <w:ind w:left="1275" w:hanging="483"/>
        <w:jc w:val="both"/>
      </w:pPr>
      <w:r w:rsidRPr="00426BE5">
        <w:rPr>
          <w:rFonts w:hint="cs"/>
          <w:rtl/>
        </w:rPr>
        <w:t xml:space="preserve">הנהלת נותן </w:t>
      </w:r>
      <w:r w:rsidR="000D4475">
        <w:rPr>
          <w:rFonts w:hint="cs"/>
          <w:rtl/>
        </w:rPr>
        <w:t>השירות</w:t>
      </w:r>
      <w:r w:rsidR="000D4475" w:rsidRPr="00426BE5">
        <w:rPr>
          <w:rFonts w:hint="cs"/>
          <w:rtl/>
        </w:rPr>
        <w:t xml:space="preserve"> </w:t>
      </w:r>
      <w:r w:rsidRPr="00426BE5">
        <w:rPr>
          <w:rFonts w:hint="cs"/>
          <w:rtl/>
        </w:rPr>
        <w:t>תבחן את הצורך בעדכון מדיניות הזיהוי מרחוק, לכל הפחות אחת לשנה, וכן בכל שינוי מהותי בהליך הזיהוי מרחוק או בעת התרחשות אירוע מהותי המצריך את עדכון המדיניות כאמור.</w:t>
      </w:r>
    </w:p>
    <w:p w:rsidR="003B7460" w:rsidRDefault="003B7460" w:rsidP="000F049C">
      <w:pPr>
        <w:pStyle w:val="a8"/>
        <w:numPr>
          <w:ilvl w:val="1"/>
          <w:numId w:val="13"/>
        </w:numPr>
        <w:spacing w:before="240" w:after="120" w:line="360" w:lineRule="auto"/>
        <w:ind w:left="1275" w:hanging="483"/>
        <w:jc w:val="both"/>
      </w:pPr>
      <w:r>
        <w:rPr>
          <w:rFonts w:hint="cs"/>
          <w:rtl/>
        </w:rPr>
        <w:t xml:space="preserve">הנהלת </w:t>
      </w:r>
      <w:r w:rsidRPr="003D7AE5">
        <w:rPr>
          <w:rFonts w:hint="cs"/>
          <w:rtl/>
        </w:rPr>
        <w:t xml:space="preserve">נותן השירות </w:t>
      </w:r>
      <w:r w:rsidRPr="00BA2EE0">
        <w:rPr>
          <w:rFonts w:hint="cs"/>
          <w:rtl/>
        </w:rPr>
        <w:t xml:space="preserve">תגדיר את הליכי </w:t>
      </w:r>
      <w:r w:rsidRPr="00BA2EE0">
        <w:rPr>
          <w:rFonts w:hint="eastAsia"/>
          <w:rtl/>
        </w:rPr>
        <w:t>הזיהוי</w:t>
      </w:r>
      <w:r w:rsidRPr="00BA2EE0">
        <w:rPr>
          <w:rtl/>
        </w:rPr>
        <w:t xml:space="preserve"> </w:t>
      </w:r>
      <w:r w:rsidRPr="00BA2EE0">
        <w:rPr>
          <w:rFonts w:hint="cs"/>
          <w:rtl/>
        </w:rPr>
        <w:t>הנדרשים לצורך</w:t>
      </w:r>
      <w:r w:rsidRPr="003D7AE5">
        <w:rPr>
          <w:rFonts w:hint="cs"/>
          <w:rtl/>
        </w:rPr>
        <w:t xml:space="preserve"> קבלת הסכמת </w:t>
      </w:r>
      <w:r w:rsidR="000F049C">
        <w:rPr>
          <w:rFonts w:hint="cs"/>
          <w:rtl/>
        </w:rPr>
        <w:t>מקבל השירות</w:t>
      </w:r>
      <w:r w:rsidRPr="003D7AE5">
        <w:rPr>
          <w:rFonts w:hint="cs"/>
          <w:rtl/>
        </w:rPr>
        <w:t xml:space="preserve"> בערוצי הפעילות השונים, לרבות בערוצים </w:t>
      </w:r>
      <w:r>
        <w:rPr>
          <w:rFonts w:hint="cs"/>
          <w:rtl/>
        </w:rPr>
        <w:t>המקוונים</w:t>
      </w:r>
      <w:r w:rsidRPr="003D7AE5">
        <w:rPr>
          <w:rFonts w:hint="cs"/>
          <w:rtl/>
        </w:rPr>
        <w:t xml:space="preserve"> </w:t>
      </w:r>
      <w:r w:rsidRPr="00F30155">
        <w:rPr>
          <w:rFonts w:hint="cs"/>
          <w:rtl/>
        </w:rPr>
        <w:t xml:space="preserve">ותוך אבחנה בין זיהוי </w:t>
      </w:r>
      <w:r w:rsidR="00757675">
        <w:rPr>
          <w:rFonts w:hint="cs"/>
          <w:rtl/>
        </w:rPr>
        <w:t>מקבל שירות</w:t>
      </w:r>
      <w:r w:rsidR="00757675" w:rsidRPr="00F30155">
        <w:rPr>
          <w:rFonts w:hint="cs"/>
          <w:rtl/>
        </w:rPr>
        <w:t xml:space="preserve"> </w:t>
      </w:r>
      <w:r w:rsidRPr="00F30155">
        <w:rPr>
          <w:rFonts w:hint="cs"/>
          <w:rtl/>
        </w:rPr>
        <w:t xml:space="preserve">המתבצע לראשונה (להלן </w:t>
      </w:r>
      <w:r w:rsidRPr="00F30155">
        <w:rPr>
          <w:rtl/>
        </w:rPr>
        <w:t>–</w:t>
      </w:r>
      <w:r w:rsidRPr="00F30155">
        <w:rPr>
          <w:rFonts w:hint="cs"/>
          <w:rtl/>
        </w:rPr>
        <w:t xml:space="preserve"> </w:t>
      </w:r>
      <w:r w:rsidRPr="005065A9">
        <w:rPr>
          <w:rFonts w:hint="cs"/>
          <w:b/>
          <w:bCs/>
          <w:rtl/>
        </w:rPr>
        <w:t>זיהוי ראשוני</w:t>
      </w:r>
      <w:r w:rsidRPr="005065A9">
        <w:rPr>
          <w:rFonts w:hint="cs"/>
          <w:rtl/>
        </w:rPr>
        <w:t xml:space="preserve">) לבין זיהוי </w:t>
      </w:r>
      <w:r w:rsidR="00757675">
        <w:rPr>
          <w:rFonts w:hint="cs"/>
          <w:rtl/>
        </w:rPr>
        <w:t xml:space="preserve">מקבל שירות </w:t>
      </w:r>
      <w:r w:rsidRPr="005065A9">
        <w:rPr>
          <w:rFonts w:hint="cs"/>
          <w:rtl/>
        </w:rPr>
        <w:t>לאחר שבוצע</w:t>
      </w:r>
      <w:r w:rsidRPr="00F30155">
        <w:rPr>
          <w:rFonts w:hint="cs"/>
          <w:rtl/>
        </w:rPr>
        <w:t xml:space="preserve"> זיהוי ראשוני</w:t>
      </w:r>
      <w:r>
        <w:rPr>
          <w:rFonts w:hint="cs"/>
          <w:rtl/>
        </w:rPr>
        <w:t xml:space="preserve"> </w:t>
      </w:r>
      <w:r w:rsidRPr="00F30155">
        <w:rPr>
          <w:rFonts w:hint="cs"/>
          <w:rtl/>
        </w:rPr>
        <w:t xml:space="preserve">(להלן - </w:t>
      </w:r>
      <w:r w:rsidRPr="00F30155">
        <w:rPr>
          <w:rFonts w:hint="cs"/>
          <w:b/>
          <w:bCs/>
          <w:rtl/>
        </w:rPr>
        <w:t>הזדהות שוטפת</w:t>
      </w:r>
      <w:r w:rsidRPr="00F30155">
        <w:rPr>
          <w:rFonts w:hint="cs"/>
          <w:rtl/>
        </w:rPr>
        <w:t>).</w:t>
      </w:r>
    </w:p>
    <w:p w:rsidR="003B7460" w:rsidRPr="008D1852" w:rsidRDefault="003B7460" w:rsidP="00B14182">
      <w:pPr>
        <w:pStyle w:val="a8"/>
        <w:numPr>
          <w:ilvl w:val="1"/>
          <w:numId w:val="13"/>
        </w:numPr>
        <w:spacing w:before="240" w:after="120" w:line="360" w:lineRule="auto"/>
        <w:ind w:left="1275" w:hanging="483"/>
        <w:jc w:val="both"/>
      </w:pPr>
      <w:r w:rsidRPr="000F049C">
        <w:rPr>
          <w:rFonts w:hint="cs"/>
          <w:rtl/>
        </w:rPr>
        <w:t xml:space="preserve">הנהלת נותן השירות תיישם </w:t>
      </w:r>
      <w:r w:rsidRPr="000F049C">
        <w:rPr>
          <w:rFonts w:hint="cs"/>
          <w:b/>
          <w:bCs/>
          <w:rtl/>
        </w:rPr>
        <w:t>בקרות וכלי ניטור</w:t>
      </w:r>
      <w:r w:rsidRPr="000F049C">
        <w:rPr>
          <w:rFonts w:hint="cs"/>
          <w:rtl/>
        </w:rPr>
        <w:t xml:space="preserve"> אשר יאפשרו לזהות אירועים המעידים על </w:t>
      </w:r>
      <w:r w:rsidRPr="000F049C">
        <w:rPr>
          <w:rFonts w:hint="eastAsia"/>
          <w:rtl/>
        </w:rPr>
        <w:t>שימוש</w:t>
      </w:r>
      <w:r w:rsidRPr="000F049C">
        <w:rPr>
          <w:rtl/>
        </w:rPr>
        <w:t xml:space="preserve"> </w:t>
      </w:r>
      <w:r w:rsidRPr="000F049C">
        <w:rPr>
          <w:rFonts w:hint="eastAsia"/>
          <w:rtl/>
        </w:rPr>
        <w:t>לרעה</w:t>
      </w:r>
      <w:r w:rsidRPr="000F049C">
        <w:rPr>
          <w:rtl/>
        </w:rPr>
        <w:t xml:space="preserve"> </w:t>
      </w:r>
      <w:r w:rsidRPr="000F049C">
        <w:rPr>
          <w:rFonts w:hint="eastAsia"/>
          <w:rtl/>
        </w:rPr>
        <w:t>בהליכי</w:t>
      </w:r>
      <w:r w:rsidRPr="000F049C">
        <w:rPr>
          <w:rtl/>
        </w:rPr>
        <w:t xml:space="preserve"> </w:t>
      </w:r>
      <w:r w:rsidRPr="000F049C">
        <w:rPr>
          <w:rFonts w:hint="eastAsia"/>
          <w:rtl/>
        </w:rPr>
        <w:t>הזיהוי</w:t>
      </w:r>
      <w:r w:rsidRPr="000F049C">
        <w:rPr>
          <w:rtl/>
        </w:rPr>
        <w:t xml:space="preserve"> </w:t>
      </w:r>
      <w:r w:rsidRPr="000F049C">
        <w:rPr>
          <w:rFonts w:hint="eastAsia"/>
          <w:rtl/>
        </w:rPr>
        <w:t>מרחוק</w:t>
      </w:r>
      <w:r w:rsidRPr="000F049C">
        <w:rPr>
          <w:rFonts w:hint="cs"/>
          <w:rtl/>
        </w:rPr>
        <w:t xml:space="preserve">, לרבות גניבות זהות, זיוף תעודות זיהוי, אנומליות טכנולוגיות ועסקיות, בקשות זיהוי מצד </w:t>
      </w:r>
      <w:r w:rsidR="00757675" w:rsidRPr="000F049C">
        <w:rPr>
          <w:rFonts w:hint="cs"/>
          <w:rtl/>
        </w:rPr>
        <w:t xml:space="preserve">מקבל שירות המוגדר כלקוח </w:t>
      </w:r>
      <w:r w:rsidRPr="000F049C">
        <w:rPr>
          <w:rFonts w:hint="cs"/>
          <w:rtl/>
        </w:rPr>
        <w:t>בסיכון</w:t>
      </w:r>
      <w:r w:rsidRPr="00426BE5">
        <w:rPr>
          <w:rFonts w:hint="cs"/>
          <w:rtl/>
        </w:rPr>
        <w:t xml:space="preserve"> גבוה או </w:t>
      </w:r>
      <w:r w:rsidR="00757675" w:rsidRPr="008D1852">
        <w:rPr>
          <w:rFonts w:hint="cs"/>
          <w:rtl/>
        </w:rPr>
        <w:t xml:space="preserve">מקבל שירות </w:t>
      </w:r>
      <w:r w:rsidR="00757675" w:rsidRPr="00354727">
        <w:rPr>
          <w:rFonts w:hint="eastAsia"/>
          <w:rtl/>
        </w:rPr>
        <w:t>שאינו</w:t>
      </w:r>
      <w:r w:rsidR="00757675" w:rsidRPr="00354727">
        <w:rPr>
          <w:rtl/>
        </w:rPr>
        <w:t xml:space="preserve"> </w:t>
      </w:r>
      <w:r w:rsidRPr="00354727">
        <w:rPr>
          <w:rFonts w:hint="eastAsia"/>
          <w:rtl/>
        </w:rPr>
        <w:t>מורש</w:t>
      </w:r>
      <w:r w:rsidR="00680656" w:rsidRPr="00354727">
        <w:rPr>
          <w:rFonts w:hint="eastAsia"/>
          <w:rtl/>
        </w:rPr>
        <w:t>ה</w:t>
      </w:r>
      <w:r w:rsidRPr="008D1852">
        <w:rPr>
          <w:rFonts w:hint="cs"/>
          <w:rtl/>
        </w:rPr>
        <w:t xml:space="preserve"> לקבל נתוני אשראי. </w:t>
      </w:r>
    </w:p>
    <w:p w:rsidR="004D7343" w:rsidRPr="00BA2EE0" w:rsidRDefault="003D7AE5" w:rsidP="000F049C">
      <w:pPr>
        <w:pStyle w:val="a8"/>
        <w:numPr>
          <w:ilvl w:val="1"/>
          <w:numId w:val="13"/>
        </w:numPr>
        <w:spacing w:before="240" w:after="120" w:line="360" w:lineRule="auto"/>
        <w:ind w:left="1275" w:hanging="483"/>
        <w:jc w:val="both"/>
      </w:pPr>
      <w:r>
        <w:rPr>
          <w:rFonts w:hint="cs"/>
          <w:rtl/>
        </w:rPr>
        <w:t xml:space="preserve">הנהלת </w:t>
      </w:r>
      <w:r w:rsidR="0053065C">
        <w:rPr>
          <w:rFonts w:hint="cs"/>
          <w:rtl/>
        </w:rPr>
        <w:t xml:space="preserve">נותן השירות </w:t>
      </w:r>
      <w:r>
        <w:rPr>
          <w:rFonts w:hint="cs"/>
          <w:rtl/>
        </w:rPr>
        <w:t>ת</w:t>
      </w:r>
      <w:r w:rsidR="0053065C">
        <w:rPr>
          <w:rFonts w:hint="cs"/>
          <w:rtl/>
        </w:rPr>
        <w:t xml:space="preserve">גדיר </w:t>
      </w:r>
      <w:r w:rsidR="00B31856" w:rsidRPr="00F30155">
        <w:rPr>
          <w:rFonts w:hint="cs"/>
          <w:b/>
          <w:bCs/>
          <w:rtl/>
        </w:rPr>
        <w:t>דיווחים מיידים</w:t>
      </w:r>
      <w:r w:rsidR="00B31856" w:rsidRPr="00F30155">
        <w:rPr>
          <w:rFonts w:hint="cs"/>
          <w:rtl/>
        </w:rPr>
        <w:t xml:space="preserve"> על </w:t>
      </w:r>
      <w:r w:rsidR="00824501" w:rsidRPr="00F30155">
        <w:rPr>
          <w:rFonts w:hint="cs"/>
          <w:rtl/>
        </w:rPr>
        <w:t>אירועי</w:t>
      </w:r>
      <w:r w:rsidR="000F049C">
        <w:rPr>
          <w:rFonts w:hint="cs"/>
          <w:rtl/>
        </w:rPr>
        <w:t xml:space="preserve"> אבטחת מידע וסייבר</w:t>
      </w:r>
      <w:r w:rsidR="00824501">
        <w:rPr>
          <w:rFonts w:hint="cs"/>
          <w:rtl/>
        </w:rPr>
        <w:t xml:space="preserve"> המעידים על שימוש לרעה ב</w:t>
      </w:r>
      <w:r w:rsidR="000F049C">
        <w:rPr>
          <w:rFonts w:hint="cs"/>
          <w:rtl/>
        </w:rPr>
        <w:t xml:space="preserve">אמצעי </w:t>
      </w:r>
      <w:r w:rsidR="00824501" w:rsidRPr="00AF5F03">
        <w:rPr>
          <w:rFonts w:hint="cs"/>
          <w:rtl/>
        </w:rPr>
        <w:t xml:space="preserve">הזיהוי </w:t>
      </w:r>
      <w:r w:rsidR="00B31856" w:rsidRPr="00BA2EE0">
        <w:rPr>
          <w:rFonts w:hint="cs"/>
          <w:rtl/>
        </w:rPr>
        <w:t>ופירוט הגורמים להם יימסרו דיווחים כאמור</w:t>
      </w:r>
      <w:r w:rsidR="00757675">
        <w:rPr>
          <w:rFonts w:hint="cs"/>
          <w:rtl/>
        </w:rPr>
        <w:t>.</w:t>
      </w:r>
    </w:p>
    <w:p w:rsidR="00EA205F" w:rsidRPr="00AF5F03" w:rsidRDefault="00EA205F" w:rsidP="00C94898">
      <w:pPr>
        <w:pStyle w:val="a8"/>
        <w:numPr>
          <w:ilvl w:val="1"/>
          <w:numId w:val="13"/>
        </w:numPr>
        <w:spacing w:before="240" w:after="120" w:line="360" w:lineRule="auto"/>
        <w:ind w:left="1275" w:hanging="483"/>
        <w:jc w:val="both"/>
      </w:pPr>
      <w:r w:rsidRPr="00BA2EE0">
        <w:rPr>
          <w:rFonts w:hint="cs"/>
          <w:rtl/>
        </w:rPr>
        <w:t xml:space="preserve">הנהלת נותן השירות תקבע הנחיות לעניין </w:t>
      </w:r>
      <w:r w:rsidR="00C70D68" w:rsidRPr="00BA2EE0">
        <w:rPr>
          <w:rFonts w:hint="eastAsia"/>
          <w:b/>
          <w:bCs/>
          <w:rtl/>
        </w:rPr>
        <w:t>שמיר</w:t>
      </w:r>
      <w:r w:rsidR="00C70D68">
        <w:rPr>
          <w:rFonts w:hint="cs"/>
          <w:b/>
          <w:bCs/>
          <w:rtl/>
        </w:rPr>
        <w:t>ה</w:t>
      </w:r>
      <w:r w:rsidR="00C70D68" w:rsidRPr="00BA2EE0">
        <w:rPr>
          <w:b/>
          <w:bCs/>
          <w:rtl/>
        </w:rPr>
        <w:t xml:space="preserve"> </w:t>
      </w:r>
      <w:r w:rsidRPr="00BA2EE0">
        <w:rPr>
          <w:rFonts w:hint="eastAsia"/>
          <w:b/>
          <w:bCs/>
          <w:rtl/>
        </w:rPr>
        <w:t>וגיבוי</w:t>
      </w:r>
      <w:r w:rsidRPr="00BA2EE0">
        <w:rPr>
          <w:b/>
          <w:bCs/>
          <w:rtl/>
        </w:rPr>
        <w:t xml:space="preserve"> </w:t>
      </w:r>
      <w:r w:rsidR="00C94898">
        <w:rPr>
          <w:rFonts w:hint="cs"/>
          <w:b/>
          <w:bCs/>
          <w:rtl/>
        </w:rPr>
        <w:t xml:space="preserve">של </w:t>
      </w:r>
      <w:r w:rsidRPr="00BA2EE0">
        <w:rPr>
          <w:rFonts w:hint="eastAsia"/>
          <w:b/>
          <w:bCs/>
          <w:rtl/>
        </w:rPr>
        <w:t>המידע</w:t>
      </w:r>
      <w:r w:rsidRPr="00BA2EE0">
        <w:rPr>
          <w:b/>
          <w:bCs/>
          <w:rtl/>
        </w:rPr>
        <w:t xml:space="preserve"> </w:t>
      </w:r>
      <w:r w:rsidRPr="00BA2EE0">
        <w:rPr>
          <w:rFonts w:hint="eastAsia"/>
          <w:b/>
          <w:bCs/>
          <w:rtl/>
        </w:rPr>
        <w:t>והנתונים</w:t>
      </w:r>
      <w:r w:rsidRPr="00BA2EE0">
        <w:rPr>
          <w:b/>
          <w:bCs/>
          <w:rtl/>
        </w:rPr>
        <w:t xml:space="preserve"> </w:t>
      </w:r>
      <w:r w:rsidRPr="00BA2EE0">
        <w:rPr>
          <w:rFonts w:hint="eastAsia"/>
          <w:b/>
          <w:bCs/>
          <w:rtl/>
        </w:rPr>
        <w:t>המתקבלים</w:t>
      </w:r>
      <w:r w:rsidRPr="00BA2EE0">
        <w:rPr>
          <w:b/>
          <w:bCs/>
          <w:rtl/>
        </w:rPr>
        <w:t xml:space="preserve"> </w:t>
      </w:r>
      <w:r w:rsidRPr="00BA2EE0">
        <w:rPr>
          <w:rFonts w:hint="eastAsia"/>
          <w:b/>
          <w:bCs/>
          <w:rtl/>
        </w:rPr>
        <w:t>בהליכי</w:t>
      </w:r>
      <w:r w:rsidRPr="00BA2EE0">
        <w:rPr>
          <w:b/>
          <w:bCs/>
          <w:rtl/>
        </w:rPr>
        <w:t xml:space="preserve"> </w:t>
      </w:r>
      <w:r w:rsidRPr="00BA2EE0">
        <w:rPr>
          <w:rFonts w:hint="eastAsia"/>
          <w:b/>
          <w:bCs/>
          <w:rtl/>
        </w:rPr>
        <w:t>הזיהוי</w:t>
      </w:r>
      <w:r w:rsidRPr="00BA2EE0">
        <w:rPr>
          <w:b/>
          <w:bCs/>
          <w:rtl/>
        </w:rPr>
        <w:t xml:space="preserve"> </w:t>
      </w:r>
      <w:r w:rsidRPr="00BA2EE0">
        <w:rPr>
          <w:rFonts w:hint="eastAsia"/>
          <w:b/>
          <w:bCs/>
          <w:rtl/>
        </w:rPr>
        <w:t>מרחוק</w:t>
      </w:r>
      <w:r w:rsidR="00AF5F03" w:rsidRPr="00BA2EE0">
        <w:rPr>
          <w:rFonts w:hint="cs"/>
          <w:rtl/>
        </w:rPr>
        <w:t>, לרבות נתוני הלקוחות והנתונים הטכנולוגיים הנדרשים לצורך זיהוי ברמת מהימנות</w:t>
      </w:r>
      <w:r w:rsidR="00AF5F03" w:rsidRPr="00AF5F03">
        <w:rPr>
          <w:rFonts w:hint="cs"/>
          <w:rtl/>
        </w:rPr>
        <w:t xml:space="preserve"> גבוהה, וכן הנחיות לכך שניתן יהיה לבצע שחזור אמין ומהיר של המידע</w:t>
      </w:r>
      <w:r w:rsidR="00AF5F03">
        <w:rPr>
          <w:rFonts w:hint="cs"/>
          <w:rtl/>
        </w:rPr>
        <w:t>.</w:t>
      </w:r>
    </w:p>
    <w:p w:rsidR="004D7343" w:rsidRPr="00426BE5" w:rsidRDefault="003D7AE5" w:rsidP="00A80AD7">
      <w:pPr>
        <w:pStyle w:val="a8"/>
        <w:numPr>
          <w:ilvl w:val="1"/>
          <w:numId w:val="13"/>
        </w:numPr>
        <w:spacing w:before="240" w:after="120" w:line="360" w:lineRule="auto"/>
        <w:ind w:left="1275" w:hanging="483"/>
        <w:jc w:val="both"/>
      </w:pPr>
      <w:r w:rsidRPr="00BA2EE0">
        <w:rPr>
          <w:rFonts w:hint="cs"/>
          <w:rtl/>
        </w:rPr>
        <w:t>הנהלת נותן השירות ת</w:t>
      </w:r>
      <w:r w:rsidR="006B308E" w:rsidRPr="00BA2EE0">
        <w:rPr>
          <w:rFonts w:hint="cs"/>
          <w:rtl/>
        </w:rPr>
        <w:t xml:space="preserve">גדיר </w:t>
      </w:r>
      <w:r w:rsidR="007B565C" w:rsidRPr="00BA2EE0">
        <w:rPr>
          <w:rFonts w:hint="cs"/>
          <w:rtl/>
        </w:rPr>
        <w:t>נהלי עבודה</w:t>
      </w:r>
      <w:r w:rsidR="007B565C" w:rsidRPr="00426BE5">
        <w:rPr>
          <w:rFonts w:hint="cs"/>
          <w:rtl/>
        </w:rPr>
        <w:t xml:space="preserve"> אשר יאפשרו תפעול תקין ונאות של הליכי הזיהוי</w:t>
      </w:r>
      <w:r w:rsidR="0068719D">
        <w:rPr>
          <w:rFonts w:hint="cs"/>
          <w:rtl/>
        </w:rPr>
        <w:t xml:space="preserve"> מרחוק </w:t>
      </w:r>
      <w:r w:rsidR="007B565C" w:rsidRPr="00426BE5">
        <w:rPr>
          <w:rFonts w:hint="cs"/>
          <w:rtl/>
        </w:rPr>
        <w:t>בנותן השירות. נהלי עבודה אלו יסדירו, בין היתר, את ההיבטים הבאים:</w:t>
      </w:r>
    </w:p>
    <w:p w:rsidR="00190F25" w:rsidRPr="00195FE8" w:rsidRDefault="008205B2" w:rsidP="00B25298">
      <w:pPr>
        <w:pStyle w:val="a8"/>
        <w:numPr>
          <w:ilvl w:val="0"/>
          <w:numId w:val="5"/>
        </w:numPr>
        <w:spacing w:before="240" w:after="120" w:line="360" w:lineRule="auto"/>
        <w:jc w:val="both"/>
      </w:pPr>
      <w:r w:rsidRPr="00E44238">
        <w:rPr>
          <w:rFonts w:hint="cs"/>
          <w:rtl/>
        </w:rPr>
        <w:t>האמצעים הטכנולוגיים באמצעותם ניתן לבצע את הליכי הזיהוי מרחוק</w:t>
      </w:r>
      <w:r w:rsidR="006B308E" w:rsidRPr="00195FE8">
        <w:rPr>
          <w:rFonts w:hint="cs"/>
          <w:rtl/>
        </w:rPr>
        <w:t xml:space="preserve">. </w:t>
      </w:r>
      <w:r w:rsidR="003D7AE5" w:rsidRPr="00B25298">
        <w:rPr>
          <w:rFonts w:hint="cs"/>
          <w:rtl/>
        </w:rPr>
        <w:t>ככל שרלוונטי,</w:t>
      </w:r>
      <w:r w:rsidR="003D7AE5">
        <w:rPr>
          <w:rFonts w:hint="cs"/>
          <w:rtl/>
        </w:rPr>
        <w:t xml:space="preserve"> </w:t>
      </w:r>
      <w:r w:rsidR="006B308E" w:rsidRPr="00195FE8">
        <w:rPr>
          <w:rFonts w:hint="cs"/>
          <w:rtl/>
        </w:rPr>
        <w:t xml:space="preserve">לצורך קביעת אמצעים אלו יוגדרו </w:t>
      </w:r>
      <w:r w:rsidRPr="00195FE8">
        <w:rPr>
          <w:rFonts w:hint="cs"/>
          <w:rtl/>
        </w:rPr>
        <w:t xml:space="preserve">דרישות </w:t>
      </w:r>
      <w:r w:rsidR="006B308E" w:rsidRPr="00195FE8">
        <w:rPr>
          <w:rFonts w:hint="cs"/>
          <w:rtl/>
        </w:rPr>
        <w:t xml:space="preserve">טכנולוגיות </w:t>
      </w:r>
      <w:r w:rsidRPr="00195FE8">
        <w:rPr>
          <w:rFonts w:hint="cs"/>
          <w:rtl/>
        </w:rPr>
        <w:t xml:space="preserve">מינימאליות </w:t>
      </w:r>
      <w:r w:rsidR="004F1A30" w:rsidRPr="00195FE8">
        <w:rPr>
          <w:rFonts w:hint="cs"/>
          <w:rtl/>
        </w:rPr>
        <w:lastRenderedPageBreak/>
        <w:t xml:space="preserve">בהתאם לפתרון המיושם </w:t>
      </w:r>
      <w:r w:rsidR="00BF190D">
        <w:rPr>
          <w:rFonts w:hint="cs"/>
          <w:rtl/>
        </w:rPr>
        <w:t>(</w:t>
      </w:r>
      <w:r w:rsidR="0053065C" w:rsidRPr="00195FE8">
        <w:rPr>
          <w:rFonts w:hint="cs"/>
          <w:rtl/>
        </w:rPr>
        <w:t xml:space="preserve">כגון: </w:t>
      </w:r>
      <w:r w:rsidR="004F1A30" w:rsidRPr="00195FE8">
        <w:rPr>
          <w:rFonts w:hint="cs"/>
          <w:rtl/>
        </w:rPr>
        <w:t xml:space="preserve">תנאי הצילום, אופן ותנאי </w:t>
      </w:r>
      <w:r w:rsidR="00C70D68">
        <w:rPr>
          <w:rFonts w:hint="cs"/>
          <w:rtl/>
        </w:rPr>
        <w:t>ה</w:t>
      </w:r>
      <w:r w:rsidR="004F1A30" w:rsidRPr="00195FE8">
        <w:rPr>
          <w:rFonts w:hint="cs"/>
          <w:rtl/>
        </w:rPr>
        <w:t>צילום והצגת תעודות הזיהוי</w:t>
      </w:r>
      <w:r w:rsidR="00522092" w:rsidRPr="00195FE8">
        <w:rPr>
          <w:rStyle w:val="af9"/>
          <w:rtl/>
        </w:rPr>
        <w:footnoteReference w:id="2"/>
      </w:r>
      <w:r w:rsidR="004F1A30" w:rsidRPr="00195FE8">
        <w:rPr>
          <w:rFonts w:hint="cs"/>
          <w:rtl/>
        </w:rPr>
        <w:t xml:space="preserve">, דרישות חומרה מינימאליות, עדכניות ותקפות אמצעי </w:t>
      </w:r>
      <w:r w:rsidR="00C70D68">
        <w:rPr>
          <w:rFonts w:hint="cs"/>
          <w:rtl/>
        </w:rPr>
        <w:t>ה</w:t>
      </w:r>
      <w:r w:rsidR="004F1A30" w:rsidRPr="00195FE8">
        <w:rPr>
          <w:rFonts w:hint="cs"/>
          <w:rtl/>
        </w:rPr>
        <w:t>זיהוי ו</w:t>
      </w:r>
      <w:r w:rsidR="00C70D68">
        <w:rPr>
          <w:rFonts w:hint="cs"/>
          <w:rtl/>
        </w:rPr>
        <w:t>ה</w:t>
      </w:r>
      <w:r w:rsidR="004F1A30" w:rsidRPr="00195FE8">
        <w:rPr>
          <w:rFonts w:hint="cs"/>
          <w:rtl/>
        </w:rPr>
        <w:t>סיסמאות</w:t>
      </w:r>
      <w:r w:rsidR="00BF190D">
        <w:rPr>
          <w:rFonts w:hint="cs"/>
          <w:rtl/>
        </w:rPr>
        <w:t>)</w:t>
      </w:r>
      <w:r w:rsidR="004F1A30" w:rsidRPr="00195FE8">
        <w:rPr>
          <w:rFonts w:hint="cs"/>
          <w:rtl/>
        </w:rPr>
        <w:t>.</w:t>
      </w:r>
    </w:p>
    <w:p w:rsidR="00577564" w:rsidRPr="00E44238" w:rsidRDefault="0053065C" w:rsidP="00B25298">
      <w:pPr>
        <w:pStyle w:val="a8"/>
        <w:numPr>
          <w:ilvl w:val="0"/>
          <w:numId w:val="5"/>
        </w:numPr>
        <w:spacing w:before="240" w:after="120" w:line="360" w:lineRule="auto"/>
        <w:jc w:val="both"/>
      </w:pPr>
      <w:r w:rsidRPr="003D7AE5">
        <w:rPr>
          <w:rFonts w:hint="cs"/>
          <w:rtl/>
        </w:rPr>
        <w:t xml:space="preserve">הנסיבות </w:t>
      </w:r>
      <w:r w:rsidR="00577564" w:rsidRPr="003D7AE5">
        <w:rPr>
          <w:rFonts w:hint="cs"/>
          <w:rtl/>
        </w:rPr>
        <w:t xml:space="preserve"> אשר </w:t>
      </w:r>
      <w:r w:rsidR="00C70D68" w:rsidRPr="003D7AE5">
        <w:rPr>
          <w:rFonts w:hint="cs"/>
          <w:rtl/>
        </w:rPr>
        <w:t>בהתקיימ</w:t>
      </w:r>
      <w:r w:rsidR="00C70D68">
        <w:rPr>
          <w:rFonts w:hint="cs"/>
          <w:rtl/>
        </w:rPr>
        <w:t>ן</w:t>
      </w:r>
      <w:r w:rsidR="00C70D68" w:rsidRPr="003D7AE5">
        <w:rPr>
          <w:rFonts w:hint="cs"/>
          <w:rtl/>
        </w:rPr>
        <w:t xml:space="preserve"> </w:t>
      </w:r>
      <w:r w:rsidR="00577564" w:rsidRPr="003D7AE5">
        <w:rPr>
          <w:rFonts w:hint="cs"/>
          <w:rtl/>
        </w:rPr>
        <w:t xml:space="preserve">לא ניתן </w:t>
      </w:r>
      <w:r w:rsidR="000257F7" w:rsidRPr="003D7AE5">
        <w:rPr>
          <w:rFonts w:hint="cs"/>
          <w:rtl/>
        </w:rPr>
        <w:t xml:space="preserve">לאפשר שימוש בהליכי </w:t>
      </w:r>
      <w:r w:rsidR="00577564" w:rsidRPr="003D7AE5">
        <w:rPr>
          <w:rFonts w:hint="cs"/>
          <w:rtl/>
        </w:rPr>
        <w:t xml:space="preserve"> זיהוי מרחוק או לחילופין נדרש יהיה להפסיק את </w:t>
      </w:r>
      <w:r w:rsidR="000F049C">
        <w:rPr>
          <w:rFonts w:hint="cs"/>
          <w:rtl/>
        </w:rPr>
        <w:t>ה</w:t>
      </w:r>
      <w:r w:rsidR="000257F7" w:rsidRPr="003D7AE5">
        <w:rPr>
          <w:rFonts w:hint="cs"/>
          <w:rtl/>
        </w:rPr>
        <w:t>שימוש ב</w:t>
      </w:r>
      <w:r w:rsidR="000F049C">
        <w:rPr>
          <w:rFonts w:hint="cs"/>
          <w:rtl/>
        </w:rPr>
        <w:t xml:space="preserve">הליכי </w:t>
      </w:r>
      <w:r w:rsidR="00577564" w:rsidRPr="003D7AE5">
        <w:rPr>
          <w:rFonts w:hint="cs"/>
          <w:rtl/>
        </w:rPr>
        <w:t>זיהוי מרחוק.</w:t>
      </w:r>
      <w:r w:rsidR="000257F7" w:rsidRPr="003D7AE5">
        <w:rPr>
          <w:rFonts w:hint="cs"/>
          <w:rtl/>
        </w:rPr>
        <w:t xml:space="preserve"> </w:t>
      </w:r>
    </w:p>
    <w:p w:rsidR="00577564" w:rsidRPr="00BA2EE0" w:rsidRDefault="00577564" w:rsidP="00A80AD7">
      <w:pPr>
        <w:pStyle w:val="a8"/>
        <w:numPr>
          <w:ilvl w:val="0"/>
          <w:numId w:val="5"/>
        </w:numPr>
        <w:spacing w:before="240" w:after="120" w:line="360" w:lineRule="auto"/>
        <w:jc w:val="both"/>
      </w:pPr>
      <w:r w:rsidRPr="00BA2EE0">
        <w:rPr>
          <w:rFonts w:hint="cs"/>
          <w:rtl/>
        </w:rPr>
        <w:t>בקרות ותהליכי ניטור אשר נדרש לשלב</w:t>
      </w:r>
      <w:r w:rsidR="00334304" w:rsidRPr="00BA2EE0">
        <w:rPr>
          <w:rFonts w:hint="cs"/>
          <w:rtl/>
        </w:rPr>
        <w:t xml:space="preserve"> בהליכי הזיהוי מרחוק.</w:t>
      </w:r>
      <w:r w:rsidR="00D0304B" w:rsidRPr="00BA2EE0">
        <w:rPr>
          <w:rFonts w:hint="cs"/>
          <w:rtl/>
        </w:rPr>
        <w:t xml:space="preserve"> </w:t>
      </w:r>
    </w:p>
    <w:p w:rsidR="007B565C" w:rsidRPr="00BA2EE0" w:rsidRDefault="00577564" w:rsidP="00934537">
      <w:pPr>
        <w:pStyle w:val="a8"/>
        <w:numPr>
          <w:ilvl w:val="0"/>
          <w:numId w:val="5"/>
        </w:numPr>
        <w:spacing w:before="240" w:after="120" w:line="360" w:lineRule="auto"/>
        <w:jc w:val="both"/>
      </w:pPr>
      <w:proofErr w:type="spellStart"/>
      <w:r w:rsidRPr="00BA2EE0">
        <w:rPr>
          <w:rFonts w:hint="eastAsia"/>
          <w:rtl/>
        </w:rPr>
        <w:t>אסדרת</w:t>
      </w:r>
      <w:proofErr w:type="spellEnd"/>
      <w:r w:rsidRPr="00BA2EE0">
        <w:rPr>
          <w:rtl/>
        </w:rPr>
        <w:t xml:space="preserve"> המידע אשר יימסר </w:t>
      </w:r>
      <w:r w:rsidR="00CA763E">
        <w:rPr>
          <w:rFonts w:hint="cs"/>
          <w:rtl/>
        </w:rPr>
        <w:t xml:space="preserve">למקבל השירות </w:t>
      </w:r>
      <w:r w:rsidRPr="00BA2EE0">
        <w:rPr>
          <w:rtl/>
        </w:rPr>
        <w:t xml:space="preserve">בטרם ביצוע הליך הזיהוי. מידע זה יכלול, בין היתר, הסבר על מהות ואופן ביצוע הליך הזיהוי, פירוט אודות המסמכים והמידע אשר יידרש </w:t>
      </w:r>
      <w:r w:rsidR="00C33BA5" w:rsidRPr="00BA2EE0">
        <w:rPr>
          <w:rFonts w:hint="eastAsia"/>
          <w:rtl/>
        </w:rPr>
        <w:t>למסור</w:t>
      </w:r>
      <w:r w:rsidRPr="00BA2EE0">
        <w:rPr>
          <w:rtl/>
        </w:rPr>
        <w:t xml:space="preserve"> והבהרה כי מידע ונתונים אלו, כמו גם מידע ונתונים טכניים אשר יאספו במהלך הליך הזיה</w:t>
      </w:r>
      <w:r w:rsidR="00E44238" w:rsidRPr="00BA2EE0">
        <w:rPr>
          <w:rFonts w:hint="eastAsia"/>
          <w:rtl/>
        </w:rPr>
        <w:t>וי</w:t>
      </w:r>
      <w:r w:rsidR="00E44238" w:rsidRPr="00BA2EE0">
        <w:rPr>
          <w:rtl/>
        </w:rPr>
        <w:t xml:space="preserve">, </w:t>
      </w:r>
      <w:r w:rsidR="00E44238" w:rsidRPr="00BA2EE0">
        <w:rPr>
          <w:rFonts w:hint="eastAsia"/>
          <w:rtl/>
        </w:rPr>
        <w:t>עשויים</w:t>
      </w:r>
      <w:r w:rsidR="00E44238" w:rsidRPr="00BA2EE0">
        <w:rPr>
          <w:rtl/>
        </w:rPr>
        <w:t xml:space="preserve"> </w:t>
      </w:r>
      <w:r w:rsidR="00E44238" w:rsidRPr="00BA2EE0">
        <w:rPr>
          <w:rFonts w:hint="eastAsia"/>
          <w:rtl/>
        </w:rPr>
        <w:t>להישמר</w:t>
      </w:r>
      <w:r w:rsidR="00E44238" w:rsidRPr="00BA2EE0">
        <w:rPr>
          <w:rtl/>
        </w:rPr>
        <w:t xml:space="preserve"> </w:t>
      </w:r>
      <w:r w:rsidR="00E44238" w:rsidRPr="00BA2EE0">
        <w:rPr>
          <w:rFonts w:hint="eastAsia"/>
          <w:rtl/>
        </w:rPr>
        <w:t>על</w:t>
      </w:r>
      <w:r w:rsidR="00E44238" w:rsidRPr="00BA2EE0">
        <w:rPr>
          <w:rtl/>
        </w:rPr>
        <w:t xml:space="preserve"> </w:t>
      </w:r>
      <w:r w:rsidR="00E44238" w:rsidRPr="00BA2EE0">
        <w:rPr>
          <w:rFonts w:hint="eastAsia"/>
          <w:rtl/>
        </w:rPr>
        <w:t>ידי</w:t>
      </w:r>
      <w:r w:rsidR="00E44238" w:rsidRPr="00BA2EE0">
        <w:rPr>
          <w:rtl/>
        </w:rPr>
        <w:t xml:space="preserve"> </w:t>
      </w:r>
      <w:r w:rsidR="00E44238" w:rsidRPr="00BA2EE0">
        <w:rPr>
          <w:rFonts w:hint="eastAsia"/>
          <w:rtl/>
        </w:rPr>
        <w:t>נותן</w:t>
      </w:r>
      <w:r w:rsidR="00E44238" w:rsidRPr="00BA2EE0">
        <w:rPr>
          <w:rtl/>
        </w:rPr>
        <w:t xml:space="preserve"> </w:t>
      </w:r>
      <w:r w:rsidR="00E44238" w:rsidRPr="00BA2EE0">
        <w:rPr>
          <w:rFonts w:hint="eastAsia"/>
          <w:rtl/>
        </w:rPr>
        <w:t>ה</w:t>
      </w:r>
      <w:r w:rsidRPr="00BA2EE0">
        <w:rPr>
          <w:rFonts w:hint="eastAsia"/>
          <w:rtl/>
        </w:rPr>
        <w:t>ש</w:t>
      </w:r>
      <w:r w:rsidR="00E44238" w:rsidRPr="00BA2EE0">
        <w:rPr>
          <w:rFonts w:hint="eastAsia"/>
          <w:rtl/>
        </w:rPr>
        <w:t>י</w:t>
      </w:r>
      <w:r w:rsidRPr="00BA2EE0">
        <w:rPr>
          <w:rFonts w:hint="eastAsia"/>
          <w:rtl/>
        </w:rPr>
        <w:t>רות</w:t>
      </w:r>
      <w:r w:rsidRPr="00BA2EE0">
        <w:rPr>
          <w:rtl/>
        </w:rPr>
        <w:t>.</w:t>
      </w:r>
    </w:p>
    <w:p w:rsidR="00D303BF" w:rsidRPr="00BA2EE0" w:rsidRDefault="00D303BF" w:rsidP="00580139">
      <w:pPr>
        <w:pStyle w:val="a8"/>
        <w:numPr>
          <w:ilvl w:val="0"/>
          <w:numId w:val="5"/>
        </w:numPr>
        <w:spacing w:before="240" w:after="120" w:line="360" w:lineRule="auto"/>
        <w:jc w:val="both"/>
      </w:pPr>
      <w:r w:rsidRPr="00BA2EE0">
        <w:rPr>
          <w:rFonts w:hint="cs"/>
          <w:rtl/>
        </w:rPr>
        <w:t xml:space="preserve">לעניין הזדהות שוטפת בערוצי התקשורת השונים </w:t>
      </w:r>
      <w:r w:rsidRPr="00BA2EE0">
        <w:rPr>
          <w:rtl/>
        </w:rPr>
        <w:t>–</w:t>
      </w:r>
      <w:r w:rsidRPr="00BA2EE0">
        <w:rPr>
          <w:rFonts w:hint="cs"/>
          <w:rtl/>
        </w:rPr>
        <w:t xml:space="preserve"> אופן מסירת אמצעי ההזדהות, צמצום הסיכון </w:t>
      </w:r>
      <w:r w:rsidR="00B25298" w:rsidRPr="00BA2EE0">
        <w:rPr>
          <w:rFonts w:hint="cs"/>
          <w:rtl/>
        </w:rPr>
        <w:t>לגניב</w:t>
      </w:r>
      <w:r w:rsidR="00B25298">
        <w:rPr>
          <w:rFonts w:hint="cs"/>
          <w:rtl/>
        </w:rPr>
        <w:t>ה</w:t>
      </w:r>
      <w:r w:rsidR="00B25298" w:rsidRPr="00BA2EE0">
        <w:rPr>
          <w:rFonts w:hint="cs"/>
          <w:rtl/>
        </w:rPr>
        <w:t xml:space="preserve"> </w:t>
      </w:r>
      <w:r w:rsidRPr="00BA2EE0">
        <w:rPr>
          <w:rFonts w:hint="cs"/>
          <w:rtl/>
        </w:rPr>
        <w:t>או העתק</w:t>
      </w:r>
      <w:r w:rsidR="00B25298">
        <w:rPr>
          <w:rFonts w:hint="cs"/>
          <w:rtl/>
        </w:rPr>
        <w:t>ה</w:t>
      </w:r>
      <w:r w:rsidRPr="00BA2EE0">
        <w:rPr>
          <w:rFonts w:hint="cs"/>
          <w:rtl/>
        </w:rPr>
        <w:t xml:space="preserve"> </w:t>
      </w:r>
      <w:r w:rsidR="00B25298">
        <w:rPr>
          <w:rFonts w:hint="cs"/>
          <w:rtl/>
        </w:rPr>
        <w:t xml:space="preserve">של </w:t>
      </w:r>
      <w:r w:rsidRPr="00BA2EE0">
        <w:rPr>
          <w:rFonts w:hint="cs"/>
          <w:rtl/>
        </w:rPr>
        <w:t xml:space="preserve">אמצעי ההזדהות, גישת עובדי נותן השירות ועובדי ספק מיקור החוץ לאמצעי ההזדהות, ניטור התקפות ואירועים חשודים, </w:t>
      </w:r>
      <w:r w:rsidRPr="009A72BE">
        <w:rPr>
          <w:rFonts w:hint="cs"/>
          <w:rtl/>
        </w:rPr>
        <w:t xml:space="preserve">אפשרויות </w:t>
      </w:r>
      <w:r w:rsidRPr="00BA2EE0">
        <w:rPr>
          <w:rFonts w:hint="cs"/>
          <w:rtl/>
        </w:rPr>
        <w:t>עדכון פרטי</w:t>
      </w:r>
      <w:r w:rsidR="00B25298">
        <w:rPr>
          <w:rFonts w:hint="cs"/>
          <w:rtl/>
        </w:rPr>
        <w:t>ו</w:t>
      </w:r>
      <w:r w:rsidR="00CA763E">
        <w:rPr>
          <w:rFonts w:hint="cs"/>
          <w:rtl/>
        </w:rPr>
        <w:t xml:space="preserve"> האישיים</w:t>
      </w:r>
      <w:r w:rsidRPr="00BA2EE0">
        <w:rPr>
          <w:rFonts w:hint="cs"/>
          <w:rtl/>
        </w:rPr>
        <w:t xml:space="preserve"> </w:t>
      </w:r>
      <w:r w:rsidR="00CA763E">
        <w:rPr>
          <w:rFonts w:hint="cs"/>
          <w:rtl/>
        </w:rPr>
        <w:t xml:space="preserve">של מקבל השירות </w:t>
      </w:r>
      <w:r w:rsidRPr="00BA2EE0">
        <w:rPr>
          <w:rFonts w:hint="cs"/>
          <w:rtl/>
        </w:rPr>
        <w:t xml:space="preserve">המשמשים </w:t>
      </w:r>
      <w:r w:rsidR="00B25298">
        <w:rPr>
          <w:rFonts w:hint="cs"/>
          <w:rtl/>
        </w:rPr>
        <w:t xml:space="preserve">בתהליכי הזיהוי, </w:t>
      </w:r>
      <w:r w:rsidRPr="00BA2EE0">
        <w:rPr>
          <w:rFonts w:hint="cs"/>
          <w:rtl/>
        </w:rPr>
        <w:t xml:space="preserve">וקבלת הסכמת </w:t>
      </w:r>
      <w:r w:rsidR="000F049C">
        <w:rPr>
          <w:rFonts w:hint="cs"/>
          <w:rtl/>
        </w:rPr>
        <w:t>מקבל השירות</w:t>
      </w:r>
      <w:r w:rsidRPr="00BA2EE0">
        <w:rPr>
          <w:rFonts w:hint="cs"/>
          <w:rtl/>
        </w:rPr>
        <w:t xml:space="preserve"> לפעילות בערוצים המקוונים. </w:t>
      </w:r>
    </w:p>
    <w:p w:rsidR="003B7460" w:rsidRPr="00BA2EE0" w:rsidRDefault="003B7460" w:rsidP="00C94898">
      <w:pPr>
        <w:pStyle w:val="a8"/>
        <w:numPr>
          <w:ilvl w:val="0"/>
          <w:numId w:val="5"/>
        </w:numPr>
        <w:spacing w:before="240" w:after="120" w:line="360" w:lineRule="auto"/>
        <w:jc w:val="both"/>
      </w:pPr>
      <w:r w:rsidRPr="00BA2EE0">
        <w:rPr>
          <w:rFonts w:hint="cs"/>
          <w:rtl/>
        </w:rPr>
        <w:t xml:space="preserve">תהליכים שיבטיחו </w:t>
      </w:r>
      <w:r w:rsidR="00B25298" w:rsidRPr="00BA2EE0">
        <w:rPr>
          <w:rFonts w:hint="cs"/>
          <w:rtl/>
        </w:rPr>
        <w:t>שמיר</w:t>
      </w:r>
      <w:r w:rsidR="00B25298">
        <w:rPr>
          <w:rFonts w:hint="cs"/>
          <w:rtl/>
        </w:rPr>
        <w:t>ה</w:t>
      </w:r>
      <w:r w:rsidR="00B25298" w:rsidRPr="00BA2EE0">
        <w:rPr>
          <w:rFonts w:hint="cs"/>
          <w:rtl/>
        </w:rPr>
        <w:t xml:space="preserve"> </w:t>
      </w:r>
      <w:r w:rsidRPr="00BA2EE0">
        <w:rPr>
          <w:rFonts w:hint="cs"/>
          <w:rtl/>
        </w:rPr>
        <w:t xml:space="preserve">וגיבוי </w:t>
      </w:r>
      <w:r w:rsidR="00C94898">
        <w:rPr>
          <w:rFonts w:hint="cs"/>
          <w:rtl/>
        </w:rPr>
        <w:t xml:space="preserve">של </w:t>
      </w:r>
      <w:r w:rsidRPr="00BA2EE0">
        <w:rPr>
          <w:rFonts w:hint="cs"/>
          <w:rtl/>
        </w:rPr>
        <w:t>המידע והנתונים המתקבלים בהליכי הזיהוי מרחוק</w:t>
      </w:r>
      <w:r w:rsidR="00AF5F03" w:rsidRPr="00BA2EE0">
        <w:rPr>
          <w:rFonts w:hint="cs"/>
          <w:rtl/>
        </w:rPr>
        <w:t xml:space="preserve">. </w:t>
      </w:r>
    </w:p>
    <w:p w:rsidR="009E562F" w:rsidRDefault="009E562F" w:rsidP="009E562F">
      <w:pPr>
        <w:pStyle w:val="20"/>
        <w:rPr>
          <w:rtl/>
        </w:rPr>
      </w:pPr>
    </w:p>
    <w:p w:rsidR="007367AE" w:rsidRPr="00426BE5" w:rsidRDefault="00262789" w:rsidP="009E562F">
      <w:pPr>
        <w:pStyle w:val="20"/>
      </w:pPr>
      <w:r w:rsidRPr="00BA2EE0">
        <w:rPr>
          <w:rFonts w:hint="cs"/>
          <w:rtl/>
        </w:rPr>
        <w:t xml:space="preserve">פרק ד' - </w:t>
      </w:r>
      <w:r w:rsidR="002E1932" w:rsidRPr="00BA2EE0">
        <w:rPr>
          <w:rFonts w:hint="cs"/>
          <w:rtl/>
        </w:rPr>
        <w:t xml:space="preserve">זיהוי </w:t>
      </w:r>
      <w:r w:rsidR="00816ACD" w:rsidRPr="00BA2EE0">
        <w:rPr>
          <w:rFonts w:hint="cs"/>
          <w:rtl/>
        </w:rPr>
        <w:t>מרחוק</w:t>
      </w:r>
    </w:p>
    <w:p w:rsidR="00774FB2" w:rsidRPr="00CF391E" w:rsidRDefault="00774FB2" w:rsidP="00CF391E">
      <w:pPr>
        <w:pStyle w:val="a8"/>
        <w:numPr>
          <w:ilvl w:val="0"/>
          <w:numId w:val="13"/>
        </w:numPr>
        <w:spacing w:before="240" w:after="120" w:line="360" w:lineRule="auto"/>
        <w:ind w:left="714" w:hanging="357"/>
        <w:contextualSpacing w:val="0"/>
        <w:jc w:val="both"/>
        <w:rPr>
          <w:b/>
          <w:bCs/>
          <w:rtl/>
        </w:rPr>
      </w:pPr>
      <w:r>
        <w:rPr>
          <w:rFonts w:hint="cs"/>
          <w:b/>
          <w:bCs/>
          <w:rtl/>
        </w:rPr>
        <w:t xml:space="preserve">אמצעי זיהוי מרחוק </w:t>
      </w:r>
    </w:p>
    <w:p w:rsidR="002E1932" w:rsidRPr="005C5CC2" w:rsidRDefault="002E1932" w:rsidP="006A578C">
      <w:pPr>
        <w:spacing w:before="240" w:after="0" w:line="360" w:lineRule="auto"/>
        <w:ind w:left="567"/>
        <w:jc w:val="both"/>
      </w:pPr>
      <w:r w:rsidRPr="000F049C">
        <w:rPr>
          <w:rFonts w:hint="eastAsia"/>
          <w:b/>
          <w:bCs/>
          <w:rtl/>
        </w:rPr>
        <w:t>זיהוי</w:t>
      </w:r>
      <w:r w:rsidRPr="000F049C">
        <w:rPr>
          <w:b/>
          <w:bCs/>
          <w:rtl/>
        </w:rPr>
        <w:t xml:space="preserve"> </w:t>
      </w:r>
      <w:r w:rsidR="00354727" w:rsidRPr="000F049C">
        <w:rPr>
          <w:rFonts w:hint="cs"/>
          <w:b/>
          <w:bCs/>
          <w:rtl/>
        </w:rPr>
        <w:t xml:space="preserve">ואימות </w:t>
      </w:r>
      <w:r w:rsidR="000F049C" w:rsidRPr="000F049C">
        <w:rPr>
          <w:rFonts w:hint="cs"/>
          <w:b/>
          <w:bCs/>
          <w:rtl/>
        </w:rPr>
        <w:t>ראשוני מרחוק</w:t>
      </w:r>
      <w:r w:rsidR="000F049C" w:rsidRPr="00AA7B28">
        <w:rPr>
          <w:rFonts w:hint="cs"/>
          <w:rtl/>
        </w:rPr>
        <w:t xml:space="preserve"> </w:t>
      </w:r>
      <w:r w:rsidR="000F049C">
        <w:rPr>
          <w:rFonts w:hint="cs"/>
          <w:rtl/>
        </w:rPr>
        <w:t xml:space="preserve">של </w:t>
      </w:r>
      <w:r w:rsidR="00CA763E">
        <w:rPr>
          <w:rFonts w:hint="cs"/>
          <w:rtl/>
        </w:rPr>
        <w:t>מקבל שירות</w:t>
      </w:r>
      <w:r w:rsidR="00CA763E" w:rsidRPr="00AA7B28">
        <w:rPr>
          <w:rtl/>
        </w:rPr>
        <w:t xml:space="preserve"> </w:t>
      </w:r>
      <w:r w:rsidR="006E5A4D">
        <w:rPr>
          <w:rFonts w:hint="cs"/>
          <w:rtl/>
        </w:rPr>
        <w:t>לצורך קבלת הסכמתו</w:t>
      </w:r>
      <w:r w:rsidRPr="005C5CC2">
        <w:rPr>
          <w:rtl/>
        </w:rPr>
        <w:t xml:space="preserve">, </w:t>
      </w:r>
      <w:r w:rsidRPr="005C5CC2">
        <w:rPr>
          <w:rFonts w:hint="eastAsia"/>
          <w:rtl/>
        </w:rPr>
        <w:t>יכול</w:t>
      </w:r>
      <w:r w:rsidRPr="005C5CC2">
        <w:rPr>
          <w:rtl/>
        </w:rPr>
        <w:t xml:space="preserve"> </w:t>
      </w:r>
      <w:r w:rsidRPr="005C5CC2">
        <w:rPr>
          <w:rFonts w:hint="eastAsia"/>
          <w:rtl/>
        </w:rPr>
        <w:t>להיעשות</w:t>
      </w:r>
      <w:r w:rsidRPr="005C5CC2">
        <w:rPr>
          <w:rtl/>
        </w:rPr>
        <w:t xml:space="preserve"> </w:t>
      </w:r>
      <w:r w:rsidRPr="005C5CC2">
        <w:rPr>
          <w:rFonts w:hint="eastAsia"/>
          <w:rtl/>
        </w:rPr>
        <w:t>באחת</w:t>
      </w:r>
      <w:r w:rsidRPr="005C5CC2">
        <w:rPr>
          <w:rtl/>
        </w:rPr>
        <w:t xml:space="preserve"> </w:t>
      </w:r>
      <w:r w:rsidRPr="005C5CC2">
        <w:rPr>
          <w:rFonts w:hint="eastAsia"/>
          <w:rtl/>
        </w:rPr>
        <w:t>מהדרכים</w:t>
      </w:r>
      <w:r w:rsidRPr="005C5CC2">
        <w:rPr>
          <w:rtl/>
        </w:rPr>
        <w:t xml:space="preserve"> </w:t>
      </w:r>
      <w:r w:rsidRPr="005C5CC2">
        <w:rPr>
          <w:rFonts w:hint="eastAsia"/>
          <w:rtl/>
        </w:rPr>
        <w:t>הבאות</w:t>
      </w:r>
      <w:r w:rsidRPr="005C5CC2">
        <w:rPr>
          <w:rFonts w:hint="cs"/>
          <w:rtl/>
        </w:rPr>
        <w:t>:</w:t>
      </w:r>
    </w:p>
    <w:p w:rsidR="00613732" w:rsidRPr="00613732" w:rsidRDefault="00613732" w:rsidP="006A578C">
      <w:pPr>
        <w:pStyle w:val="a8"/>
        <w:numPr>
          <w:ilvl w:val="1"/>
          <w:numId w:val="13"/>
        </w:numPr>
        <w:spacing w:after="120" w:line="360" w:lineRule="auto"/>
        <w:ind w:left="1276" w:hanging="482"/>
        <w:jc w:val="both"/>
      </w:pPr>
      <w:r w:rsidRPr="005C5CC2">
        <w:rPr>
          <w:rFonts w:hint="cs"/>
          <w:b/>
          <w:bCs/>
          <w:rtl/>
        </w:rPr>
        <w:t xml:space="preserve">באמצעות שימוש </w:t>
      </w:r>
      <w:r w:rsidR="008565EB" w:rsidRPr="005C5CC2">
        <w:rPr>
          <w:rFonts w:hint="eastAsia"/>
          <w:b/>
          <w:bCs/>
          <w:rtl/>
        </w:rPr>
        <w:t>בטכנולוגי</w:t>
      </w:r>
      <w:r w:rsidR="008565EB">
        <w:rPr>
          <w:rFonts w:hint="cs"/>
          <w:b/>
          <w:bCs/>
          <w:rtl/>
        </w:rPr>
        <w:t>ה</w:t>
      </w:r>
      <w:r w:rsidR="008565EB" w:rsidRPr="005C5CC2">
        <w:rPr>
          <w:b/>
          <w:bCs/>
          <w:rtl/>
        </w:rPr>
        <w:t xml:space="preserve"> </w:t>
      </w:r>
      <w:r w:rsidRPr="005C5CC2">
        <w:rPr>
          <w:rFonts w:hint="cs"/>
          <w:b/>
          <w:bCs/>
          <w:rtl/>
        </w:rPr>
        <w:t>ל</w:t>
      </w:r>
      <w:r w:rsidRPr="005C5CC2">
        <w:rPr>
          <w:rFonts w:hint="eastAsia"/>
          <w:b/>
          <w:bCs/>
          <w:rtl/>
        </w:rPr>
        <w:t>היוועדות</w:t>
      </w:r>
      <w:r w:rsidRPr="005C5CC2">
        <w:rPr>
          <w:b/>
          <w:bCs/>
          <w:rtl/>
        </w:rPr>
        <w:t xml:space="preserve"> </w:t>
      </w:r>
      <w:r w:rsidRPr="005C5CC2">
        <w:rPr>
          <w:rFonts w:hint="eastAsia"/>
          <w:b/>
          <w:bCs/>
          <w:rtl/>
        </w:rPr>
        <w:t>חזותית</w:t>
      </w:r>
      <w:r w:rsidRPr="005C5CC2">
        <w:rPr>
          <w:rFonts w:hint="cs"/>
          <w:b/>
          <w:bCs/>
          <w:rtl/>
        </w:rPr>
        <w:t xml:space="preserve"> (</w:t>
      </w:r>
      <w:r w:rsidRPr="005C5CC2">
        <w:rPr>
          <w:b/>
          <w:bCs/>
        </w:rPr>
        <w:t>Video Conference</w:t>
      </w:r>
      <w:r w:rsidRPr="005C5CC2">
        <w:rPr>
          <w:rFonts w:hint="cs"/>
          <w:b/>
          <w:bCs/>
          <w:rtl/>
        </w:rPr>
        <w:t>)</w:t>
      </w:r>
      <w:r w:rsidRPr="005C5CC2">
        <w:rPr>
          <w:rFonts w:hint="cs"/>
          <w:rtl/>
        </w:rPr>
        <w:t xml:space="preserve"> </w:t>
      </w:r>
      <w:r w:rsidRPr="005C5CC2">
        <w:rPr>
          <w:rtl/>
        </w:rPr>
        <w:t>–</w:t>
      </w:r>
      <w:r w:rsidRPr="005C5CC2">
        <w:rPr>
          <w:rFonts w:hint="cs"/>
          <w:rtl/>
        </w:rPr>
        <w:t xml:space="preserve"> כמפורט בסעיף </w:t>
      </w:r>
      <w:r w:rsidR="00021885">
        <w:rPr>
          <w:rFonts w:hint="cs"/>
          <w:rtl/>
        </w:rPr>
        <w:t>1</w:t>
      </w:r>
      <w:r w:rsidR="008719E1">
        <w:rPr>
          <w:rFonts w:hint="cs"/>
          <w:rtl/>
        </w:rPr>
        <w:t>6</w:t>
      </w:r>
      <w:r w:rsidR="00021885" w:rsidRPr="005C5CC2">
        <w:rPr>
          <w:rFonts w:hint="cs"/>
          <w:rtl/>
        </w:rPr>
        <w:t xml:space="preserve"> </w:t>
      </w:r>
      <w:r w:rsidRPr="005C5CC2">
        <w:rPr>
          <w:rFonts w:hint="cs"/>
          <w:rtl/>
        </w:rPr>
        <w:t>להוראה</w:t>
      </w:r>
      <w:r w:rsidR="007039C1" w:rsidRPr="008719E1">
        <w:rPr>
          <w:rFonts w:hint="cs"/>
          <w:rtl/>
        </w:rPr>
        <w:t>,</w:t>
      </w:r>
      <w:r w:rsidR="007039C1" w:rsidRPr="008719E1">
        <w:rPr>
          <w:rFonts w:hint="cs"/>
          <w:b/>
          <w:bCs/>
          <w:rtl/>
        </w:rPr>
        <w:t xml:space="preserve"> </w:t>
      </w:r>
      <w:r w:rsidR="008565EB">
        <w:rPr>
          <w:rFonts w:hint="cs"/>
          <w:rtl/>
        </w:rPr>
        <w:t xml:space="preserve">זאת, על ידי </w:t>
      </w:r>
      <w:r w:rsidR="007039C1" w:rsidRPr="008719E1">
        <w:rPr>
          <w:rFonts w:hint="eastAsia"/>
          <w:rtl/>
        </w:rPr>
        <w:t>משתמשים</w:t>
      </w:r>
      <w:r w:rsidR="007039C1" w:rsidRPr="008719E1">
        <w:rPr>
          <w:rFonts w:hint="cs"/>
          <w:rtl/>
        </w:rPr>
        <w:t xml:space="preserve"> בנתוני</w:t>
      </w:r>
      <w:r w:rsidR="007039C1" w:rsidRPr="00783928">
        <w:rPr>
          <w:rFonts w:hint="cs"/>
          <w:rtl/>
        </w:rPr>
        <w:t xml:space="preserve"> אשראי</w:t>
      </w:r>
      <w:r w:rsidR="00783928" w:rsidRPr="00783928">
        <w:rPr>
          <w:rFonts w:hint="cs"/>
          <w:rtl/>
        </w:rPr>
        <w:t xml:space="preserve"> בלבד</w:t>
      </w:r>
      <w:r w:rsidR="007039C1" w:rsidRPr="00783928">
        <w:rPr>
          <w:rFonts w:hint="cs"/>
          <w:rtl/>
        </w:rPr>
        <w:t>.</w:t>
      </w:r>
    </w:p>
    <w:p w:rsidR="0097139D" w:rsidRPr="005C5CC2" w:rsidRDefault="00354727" w:rsidP="008565EB">
      <w:pPr>
        <w:pStyle w:val="a8"/>
        <w:numPr>
          <w:ilvl w:val="1"/>
          <w:numId w:val="13"/>
        </w:numPr>
        <w:spacing w:before="240" w:after="120" w:line="360" w:lineRule="auto"/>
        <w:ind w:left="1275" w:hanging="483"/>
        <w:jc w:val="both"/>
      </w:pPr>
      <w:r>
        <w:rPr>
          <w:rFonts w:hint="cs"/>
          <w:b/>
          <w:bCs/>
          <w:rtl/>
        </w:rPr>
        <w:t xml:space="preserve">באמצעות טכנולוגיה לזיהוי </w:t>
      </w:r>
      <w:r w:rsidR="0097139D" w:rsidRPr="005C5CC2">
        <w:rPr>
          <w:rFonts w:hint="cs"/>
          <w:b/>
          <w:bCs/>
          <w:rtl/>
        </w:rPr>
        <w:t>מרחוק</w:t>
      </w:r>
      <w:r w:rsidR="0097139D" w:rsidRPr="005C5CC2">
        <w:rPr>
          <w:rFonts w:hint="cs"/>
          <w:rtl/>
        </w:rPr>
        <w:t xml:space="preserve"> </w:t>
      </w:r>
      <w:r w:rsidR="00104602" w:rsidRPr="005C5CC2">
        <w:rPr>
          <w:rFonts w:hint="cs"/>
          <w:rtl/>
        </w:rPr>
        <w:t xml:space="preserve">אשר יכולה להיעשות באמצעות שימוש </w:t>
      </w:r>
      <w:r w:rsidR="00104602" w:rsidRPr="005C5CC2">
        <w:rPr>
          <w:rFonts w:hint="eastAsia"/>
          <w:b/>
          <w:bCs/>
          <w:rtl/>
        </w:rPr>
        <w:t>באינטראקציה</w:t>
      </w:r>
      <w:r w:rsidR="00104602" w:rsidRPr="005C5CC2">
        <w:rPr>
          <w:b/>
          <w:bCs/>
          <w:rtl/>
        </w:rPr>
        <w:t xml:space="preserve"> חזותית בזמן אמת</w:t>
      </w:r>
      <w:r w:rsidR="00104602" w:rsidRPr="005C5CC2">
        <w:rPr>
          <w:rFonts w:hint="cs"/>
          <w:rtl/>
        </w:rPr>
        <w:t xml:space="preserve"> או ב</w:t>
      </w:r>
      <w:r w:rsidR="00B50181" w:rsidRPr="005C5CC2">
        <w:rPr>
          <w:rFonts w:hint="cs"/>
          <w:rtl/>
        </w:rPr>
        <w:t xml:space="preserve">אמצעות צילום וידאו </w:t>
      </w:r>
      <w:r w:rsidR="00B50181" w:rsidRPr="005C5CC2">
        <w:rPr>
          <w:rFonts w:hint="eastAsia"/>
          <w:b/>
          <w:bCs/>
          <w:rtl/>
        </w:rPr>
        <w:t>שלא</w:t>
      </w:r>
      <w:r w:rsidR="00B50181" w:rsidRPr="005C5CC2">
        <w:rPr>
          <w:b/>
          <w:bCs/>
          <w:rtl/>
        </w:rPr>
        <w:t xml:space="preserve"> </w:t>
      </w:r>
      <w:r w:rsidR="00B50181" w:rsidRPr="005C5CC2">
        <w:rPr>
          <w:rFonts w:hint="eastAsia"/>
          <w:b/>
          <w:bCs/>
          <w:rtl/>
        </w:rPr>
        <w:t>בזמן</w:t>
      </w:r>
      <w:r w:rsidR="00B50181" w:rsidRPr="005C5CC2">
        <w:rPr>
          <w:b/>
          <w:bCs/>
          <w:rtl/>
        </w:rPr>
        <w:t xml:space="preserve"> </w:t>
      </w:r>
      <w:r w:rsidR="00B50181" w:rsidRPr="005C5CC2">
        <w:rPr>
          <w:rFonts w:hint="eastAsia"/>
          <w:b/>
          <w:bCs/>
          <w:rtl/>
        </w:rPr>
        <w:t>אמת</w:t>
      </w:r>
      <w:r w:rsidR="00B50181" w:rsidRPr="005C5CC2">
        <w:rPr>
          <w:rFonts w:hint="cs"/>
          <w:rtl/>
        </w:rPr>
        <w:t xml:space="preserve"> </w:t>
      </w:r>
      <w:r w:rsidR="00B50181" w:rsidRPr="005C5CC2">
        <w:rPr>
          <w:rtl/>
        </w:rPr>
        <w:t>–</w:t>
      </w:r>
      <w:r w:rsidR="00B50181" w:rsidRPr="005C5CC2">
        <w:rPr>
          <w:rFonts w:hint="cs"/>
          <w:rtl/>
        </w:rPr>
        <w:t xml:space="preserve"> כמפורט </w:t>
      </w:r>
      <w:r w:rsidR="00B50181" w:rsidRPr="005C5CC2">
        <w:rPr>
          <w:rFonts w:hint="eastAsia"/>
          <w:rtl/>
        </w:rPr>
        <w:t>בסעיף</w:t>
      </w:r>
      <w:r w:rsidR="00B50181" w:rsidRPr="005C5CC2">
        <w:rPr>
          <w:rtl/>
        </w:rPr>
        <w:t xml:space="preserve"> </w:t>
      </w:r>
      <w:r w:rsidR="008719E1">
        <w:rPr>
          <w:rFonts w:hint="cs"/>
          <w:rtl/>
        </w:rPr>
        <w:t>17</w:t>
      </w:r>
      <w:r w:rsidR="00021885" w:rsidRPr="005C5CC2">
        <w:rPr>
          <w:rFonts w:hint="cs"/>
          <w:rtl/>
        </w:rPr>
        <w:t xml:space="preserve"> </w:t>
      </w:r>
      <w:r w:rsidR="00B50181" w:rsidRPr="005C5CC2">
        <w:rPr>
          <w:rFonts w:hint="cs"/>
          <w:rtl/>
        </w:rPr>
        <w:t>להוראה</w:t>
      </w:r>
      <w:r w:rsidR="002C2163" w:rsidRPr="005C5CC2">
        <w:rPr>
          <w:rFonts w:hint="cs"/>
          <w:rtl/>
        </w:rPr>
        <w:t xml:space="preserve">. </w:t>
      </w:r>
    </w:p>
    <w:p w:rsidR="00104602" w:rsidRPr="005C5CC2" w:rsidRDefault="00104602" w:rsidP="006A578C">
      <w:pPr>
        <w:pStyle w:val="a8"/>
        <w:numPr>
          <w:ilvl w:val="1"/>
          <w:numId w:val="13"/>
        </w:numPr>
        <w:spacing w:before="240" w:after="240" w:line="360" w:lineRule="auto"/>
        <w:ind w:left="1276" w:hanging="482"/>
        <w:jc w:val="both"/>
      </w:pPr>
      <w:r w:rsidRPr="005C5CC2">
        <w:rPr>
          <w:rFonts w:hint="cs"/>
          <w:b/>
          <w:bCs/>
          <w:rtl/>
        </w:rPr>
        <w:t xml:space="preserve">באמצעות אמצעי </w:t>
      </w:r>
      <w:r w:rsidR="004C2E06" w:rsidRPr="005C5CC2">
        <w:rPr>
          <w:rFonts w:hint="cs"/>
          <w:b/>
          <w:bCs/>
          <w:rtl/>
        </w:rPr>
        <w:t>אחר ל</w:t>
      </w:r>
      <w:r w:rsidRPr="005C5CC2">
        <w:rPr>
          <w:rFonts w:hint="cs"/>
          <w:b/>
          <w:bCs/>
          <w:rtl/>
        </w:rPr>
        <w:t xml:space="preserve">זיהוי </w:t>
      </w:r>
      <w:r w:rsidR="004C2E06" w:rsidRPr="005C5CC2">
        <w:rPr>
          <w:rFonts w:hint="cs"/>
          <w:b/>
          <w:bCs/>
          <w:rtl/>
        </w:rPr>
        <w:t>מרחוק</w:t>
      </w:r>
      <w:r w:rsidRPr="005C5CC2">
        <w:rPr>
          <w:rFonts w:hint="cs"/>
          <w:b/>
          <w:bCs/>
          <w:rtl/>
        </w:rPr>
        <w:t xml:space="preserve"> </w:t>
      </w:r>
      <w:r w:rsidR="00B15B79" w:rsidRPr="005C5CC2">
        <w:rPr>
          <w:rFonts w:hint="cs"/>
          <w:rtl/>
        </w:rPr>
        <w:t>ש</w:t>
      </w:r>
      <w:r w:rsidR="00C06ABF" w:rsidRPr="005C5CC2">
        <w:rPr>
          <w:rFonts w:hint="cs"/>
          <w:rtl/>
        </w:rPr>
        <w:t>אינו נמנה על האמצעים המפורטים לעיל</w:t>
      </w:r>
      <w:r w:rsidR="00CA5795" w:rsidRPr="005C5CC2">
        <w:rPr>
          <w:rFonts w:hint="cs"/>
          <w:rtl/>
        </w:rPr>
        <w:t xml:space="preserve"> או בתקנות</w:t>
      </w:r>
      <w:r w:rsidR="00C06ABF" w:rsidRPr="005C5CC2">
        <w:rPr>
          <w:rFonts w:hint="cs"/>
          <w:rtl/>
        </w:rPr>
        <w:t xml:space="preserve">, </w:t>
      </w:r>
      <w:r w:rsidR="0004219C" w:rsidRPr="005C5CC2">
        <w:rPr>
          <w:rFonts w:hint="cs"/>
          <w:rtl/>
        </w:rPr>
        <w:t>אשר</w:t>
      </w:r>
      <w:r w:rsidR="00B50181" w:rsidRPr="005C5CC2">
        <w:rPr>
          <w:rFonts w:hint="cs"/>
          <w:rtl/>
        </w:rPr>
        <w:t xml:space="preserve"> יבטיח זיהוי ברמת מהימנות גבוהה</w:t>
      </w:r>
      <w:r w:rsidR="002C2163" w:rsidRPr="005C5CC2">
        <w:rPr>
          <w:rFonts w:hint="cs"/>
          <w:rtl/>
        </w:rPr>
        <w:t xml:space="preserve"> - </w:t>
      </w:r>
      <w:r w:rsidR="00B50181" w:rsidRPr="005C5CC2">
        <w:rPr>
          <w:rFonts w:hint="cs"/>
          <w:rtl/>
        </w:rPr>
        <w:t xml:space="preserve">כמפורט בסעיף </w:t>
      </w:r>
      <w:r w:rsidR="008719E1">
        <w:rPr>
          <w:rFonts w:hint="cs"/>
          <w:rtl/>
        </w:rPr>
        <w:t>18</w:t>
      </w:r>
      <w:r w:rsidR="00021885" w:rsidRPr="005C5CC2">
        <w:rPr>
          <w:rFonts w:hint="cs"/>
          <w:rtl/>
        </w:rPr>
        <w:t xml:space="preserve"> </w:t>
      </w:r>
      <w:r w:rsidR="00B50181" w:rsidRPr="005C5CC2">
        <w:rPr>
          <w:rFonts w:hint="cs"/>
          <w:rtl/>
        </w:rPr>
        <w:t>להוראה.</w:t>
      </w:r>
    </w:p>
    <w:p w:rsidR="002C2163" w:rsidRDefault="001A268F" w:rsidP="006A578C">
      <w:pPr>
        <w:pStyle w:val="a8"/>
        <w:numPr>
          <w:ilvl w:val="0"/>
          <w:numId w:val="13"/>
        </w:numPr>
        <w:spacing w:before="240" w:after="120" w:line="360" w:lineRule="auto"/>
        <w:ind w:left="714" w:hanging="357"/>
        <w:jc w:val="both"/>
      </w:pPr>
      <w:r w:rsidRPr="005C5CC2">
        <w:rPr>
          <w:rFonts w:hint="cs"/>
          <w:rtl/>
        </w:rPr>
        <w:t xml:space="preserve">נותן שירות המבקש לעשות </w:t>
      </w:r>
      <w:r w:rsidR="002C2163" w:rsidRPr="005C5CC2">
        <w:rPr>
          <w:rFonts w:hint="cs"/>
          <w:rtl/>
        </w:rPr>
        <w:t>שימוש באמצעי הזיהוי המפורטים בסעיפים 1</w:t>
      </w:r>
      <w:r w:rsidR="008719E1">
        <w:rPr>
          <w:rFonts w:hint="cs"/>
          <w:rtl/>
        </w:rPr>
        <w:t>2</w:t>
      </w:r>
      <w:r w:rsidR="002C2163" w:rsidRPr="005C5CC2">
        <w:rPr>
          <w:rFonts w:hint="cs"/>
          <w:rtl/>
        </w:rPr>
        <w:t>.</w:t>
      </w:r>
      <w:r w:rsidR="0060295C" w:rsidRPr="005C5CC2">
        <w:rPr>
          <w:rFonts w:hint="cs"/>
          <w:rtl/>
        </w:rPr>
        <w:t>1</w:t>
      </w:r>
      <w:r w:rsidR="002C2163" w:rsidRPr="005C5CC2">
        <w:rPr>
          <w:rFonts w:hint="cs"/>
          <w:rtl/>
        </w:rPr>
        <w:t>-1</w:t>
      </w:r>
      <w:r w:rsidR="008719E1">
        <w:rPr>
          <w:rFonts w:hint="cs"/>
          <w:rtl/>
        </w:rPr>
        <w:t>2</w:t>
      </w:r>
      <w:r w:rsidR="002C2163" w:rsidRPr="005C5CC2">
        <w:rPr>
          <w:rFonts w:hint="cs"/>
          <w:rtl/>
        </w:rPr>
        <w:t>.</w:t>
      </w:r>
      <w:r w:rsidR="0060295C" w:rsidRPr="005C5CC2">
        <w:rPr>
          <w:rFonts w:hint="cs"/>
          <w:rtl/>
        </w:rPr>
        <w:t>3</w:t>
      </w:r>
      <w:r w:rsidR="002C2163" w:rsidRPr="005C5CC2">
        <w:rPr>
          <w:rFonts w:hint="cs"/>
          <w:rtl/>
        </w:rPr>
        <w:t xml:space="preserve"> לעיל, </w:t>
      </w:r>
      <w:r w:rsidRPr="005C5CC2">
        <w:rPr>
          <w:rFonts w:hint="cs"/>
          <w:rtl/>
        </w:rPr>
        <w:t xml:space="preserve">נדרש להעביר </w:t>
      </w:r>
      <w:r w:rsidR="008E404D" w:rsidRPr="005C5CC2">
        <w:rPr>
          <w:rFonts w:hint="cs"/>
          <w:rtl/>
        </w:rPr>
        <w:t xml:space="preserve">לממונה </w:t>
      </w:r>
      <w:r w:rsidR="00FA3155" w:rsidRPr="005C5CC2">
        <w:rPr>
          <w:rFonts w:hint="cs"/>
          <w:rtl/>
        </w:rPr>
        <w:t>דיווח מראש, לשם קבלת התייחסותו, ולפעול בהתאם ל</w:t>
      </w:r>
      <w:r w:rsidR="008E404D" w:rsidRPr="005C5CC2">
        <w:rPr>
          <w:rFonts w:hint="cs"/>
          <w:rtl/>
        </w:rPr>
        <w:t xml:space="preserve">מפורט </w:t>
      </w:r>
      <w:r w:rsidR="00DD1FEC">
        <w:rPr>
          <w:rFonts w:hint="cs"/>
          <w:rtl/>
        </w:rPr>
        <w:t>בפרק ח' להוראה</w:t>
      </w:r>
      <w:r w:rsidR="0060295C" w:rsidRPr="005C5CC2">
        <w:rPr>
          <w:rFonts w:hint="cs"/>
          <w:rtl/>
        </w:rPr>
        <w:t>.</w:t>
      </w:r>
    </w:p>
    <w:p w:rsidR="006E5A4D" w:rsidRDefault="00433A32" w:rsidP="00227B43">
      <w:pPr>
        <w:pStyle w:val="a8"/>
        <w:numPr>
          <w:ilvl w:val="0"/>
          <w:numId w:val="13"/>
        </w:numPr>
        <w:spacing w:before="120" w:after="120" w:line="360" w:lineRule="auto"/>
        <w:ind w:left="714" w:hanging="357"/>
        <w:jc w:val="both"/>
      </w:pPr>
      <w:r>
        <w:rPr>
          <w:rFonts w:hint="cs"/>
          <w:rtl/>
        </w:rPr>
        <w:t>למרות האמור</w:t>
      </w:r>
      <w:r w:rsidR="00354727">
        <w:rPr>
          <w:rFonts w:hint="cs"/>
          <w:rtl/>
        </w:rPr>
        <w:t>,</w:t>
      </w:r>
      <w:r w:rsidRPr="00CC2659">
        <w:rPr>
          <w:rFonts w:hint="cs"/>
          <w:rtl/>
        </w:rPr>
        <w:t xml:space="preserve"> </w:t>
      </w:r>
      <w:r w:rsidR="00AD087B" w:rsidRPr="00CC2659">
        <w:rPr>
          <w:rFonts w:hint="cs"/>
          <w:rtl/>
        </w:rPr>
        <w:t xml:space="preserve">נותן שירות </w:t>
      </w:r>
      <w:r w:rsidR="00AD087B" w:rsidRPr="00F7452A">
        <w:rPr>
          <w:rFonts w:hint="cs"/>
          <w:rtl/>
        </w:rPr>
        <w:t xml:space="preserve">שהינו </w:t>
      </w:r>
      <w:r w:rsidR="00AD087B" w:rsidRPr="00F7452A">
        <w:rPr>
          <w:rFonts w:hint="eastAsia"/>
          <w:rtl/>
        </w:rPr>
        <w:t>תאגיד</w:t>
      </w:r>
      <w:r w:rsidR="00AD087B" w:rsidRPr="00F7452A">
        <w:rPr>
          <w:rtl/>
        </w:rPr>
        <w:t xml:space="preserve"> בנקאי </w:t>
      </w:r>
      <w:r w:rsidR="00AD087B" w:rsidRPr="00F7452A">
        <w:rPr>
          <w:rFonts w:hint="cs"/>
          <w:rtl/>
        </w:rPr>
        <w:t xml:space="preserve">וכן </w:t>
      </w:r>
      <w:r w:rsidR="00AD087B" w:rsidRPr="00F7452A">
        <w:rPr>
          <w:rFonts w:hint="eastAsia"/>
          <w:rtl/>
        </w:rPr>
        <w:t>נותן</w:t>
      </w:r>
      <w:r w:rsidR="00AD087B" w:rsidRPr="00F7452A">
        <w:rPr>
          <w:rtl/>
        </w:rPr>
        <w:t xml:space="preserve"> </w:t>
      </w:r>
      <w:r w:rsidR="00AD087B" w:rsidRPr="00F7452A">
        <w:rPr>
          <w:rFonts w:hint="eastAsia"/>
          <w:rtl/>
        </w:rPr>
        <w:t>שירותי</w:t>
      </w:r>
      <w:r w:rsidR="00AD087B" w:rsidRPr="00F7452A">
        <w:rPr>
          <w:rtl/>
        </w:rPr>
        <w:t xml:space="preserve"> </w:t>
      </w:r>
      <w:r w:rsidR="00AD087B" w:rsidRPr="00F7452A">
        <w:rPr>
          <w:rFonts w:hint="eastAsia"/>
          <w:rtl/>
        </w:rPr>
        <w:t>אשראי</w:t>
      </w:r>
      <w:r w:rsidR="00AD087B" w:rsidRPr="00F7452A">
        <w:rPr>
          <w:rtl/>
        </w:rPr>
        <w:t xml:space="preserve"> </w:t>
      </w:r>
      <w:r w:rsidR="00AD087B" w:rsidRPr="00F7452A">
        <w:rPr>
          <w:rFonts w:hint="eastAsia"/>
          <w:rtl/>
        </w:rPr>
        <w:t>או</w:t>
      </w:r>
      <w:r w:rsidR="00AD087B" w:rsidRPr="00F7452A">
        <w:rPr>
          <w:rtl/>
        </w:rPr>
        <w:t xml:space="preserve"> </w:t>
      </w:r>
      <w:r w:rsidR="00AD087B" w:rsidRPr="00F7452A">
        <w:rPr>
          <w:rFonts w:hint="eastAsia"/>
          <w:rtl/>
        </w:rPr>
        <w:t>מפעיל</w:t>
      </w:r>
      <w:r w:rsidR="00AD087B" w:rsidRPr="00F7452A">
        <w:rPr>
          <w:rtl/>
        </w:rPr>
        <w:t xml:space="preserve"> </w:t>
      </w:r>
      <w:r w:rsidR="00AD087B" w:rsidRPr="00F7452A">
        <w:rPr>
          <w:rFonts w:hint="eastAsia"/>
          <w:rtl/>
        </w:rPr>
        <w:t>מערכת</w:t>
      </w:r>
      <w:r w:rsidR="00AD087B" w:rsidRPr="00F7452A">
        <w:rPr>
          <w:rtl/>
        </w:rPr>
        <w:t xml:space="preserve"> </w:t>
      </w:r>
      <w:r w:rsidR="00AD087B" w:rsidRPr="00F7452A">
        <w:rPr>
          <w:rFonts w:hint="eastAsia"/>
          <w:rtl/>
        </w:rPr>
        <w:t>לתיווך</w:t>
      </w:r>
      <w:r w:rsidR="00AD087B" w:rsidRPr="00F7452A">
        <w:rPr>
          <w:rtl/>
        </w:rPr>
        <w:t xml:space="preserve"> </w:t>
      </w:r>
      <w:r w:rsidR="00AD087B" w:rsidRPr="00F7452A">
        <w:rPr>
          <w:rFonts w:hint="eastAsia"/>
          <w:rtl/>
        </w:rPr>
        <w:t>אשראי</w:t>
      </w:r>
      <w:r w:rsidR="00DF6E0F" w:rsidRPr="00F7452A">
        <w:rPr>
          <w:rFonts w:hint="cs"/>
          <w:rtl/>
        </w:rPr>
        <w:t xml:space="preserve"> שכפוף לחוזר</w:t>
      </w:r>
      <w:r w:rsidR="007918DC">
        <w:rPr>
          <w:rFonts w:hint="cs"/>
          <w:rtl/>
        </w:rPr>
        <w:t xml:space="preserve"> רשות </w:t>
      </w:r>
      <w:r w:rsidR="008D1852" w:rsidRPr="00F7452A">
        <w:rPr>
          <w:rFonts w:hint="cs"/>
          <w:rtl/>
        </w:rPr>
        <w:t>שוק ההון</w:t>
      </w:r>
      <w:r w:rsidR="00AD087B" w:rsidRPr="00F7452A">
        <w:rPr>
          <w:rFonts w:hint="cs"/>
          <w:rtl/>
        </w:rPr>
        <w:t xml:space="preserve">, </w:t>
      </w:r>
      <w:r w:rsidR="00416DBF">
        <w:rPr>
          <w:rFonts w:hint="cs"/>
          <w:rtl/>
        </w:rPr>
        <w:t>פטור מהוראות סעיף 13</w:t>
      </w:r>
      <w:r w:rsidR="000915C1">
        <w:rPr>
          <w:rFonts w:hint="cs"/>
          <w:rtl/>
        </w:rPr>
        <w:t>,</w:t>
      </w:r>
      <w:r w:rsidR="00416DBF">
        <w:rPr>
          <w:rFonts w:hint="cs"/>
          <w:rtl/>
        </w:rPr>
        <w:t xml:space="preserve"> </w:t>
      </w:r>
      <w:r w:rsidR="00227B43">
        <w:rPr>
          <w:rFonts w:hint="cs"/>
          <w:rtl/>
        </w:rPr>
        <w:t>במקרה בו</w:t>
      </w:r>
      <w:r w:rsidR="00416DBF">
        <w:rPr>
          <w:rFonts w:hint="cs"/>
          <w:rtl/>
        </w:rPr>
        <w:t xml:space="preserve"> הוא מקבל את </w:t>
      </w:r>
      <w:r w:rsidR="00416DBF">
        <w:rPr>
          <w:rFonts w:hint="cs"/>
          <w:rtl/>
        </w:rPr>
        <w:lastRenderedPageBreak/>
        <w:t xml:space="preserve">הסכמת הלקוח </w:t>
      </w:r>
      <w:r w:rsidR="006C4613">
        <w:rPr>
          <w:rFonts w:hint="cs"/>
          <w:rtl/>
        </w:rPr>
        <w:t>במעמד</w:t>
      </w:r>
      <w:r w:rsidR="00416DBF">
        <w:rPr>
          <w:rFonts w:hint="cs"/>
          <w:rtl/>
        </w:rPr>
        <w:t xml:space="preserve"> הליך</w:t>
      </w:r>
      <w:r w:rsidR="000915C1">
        <w:rPr>
          <w:rFonts w:hint="cs"/>
          <w:rtl/>
        </w:rPr>
        <w:t xml:space="preserve"> </w:t>
      </w:r>
      <w:r w:rsidR="001A4725">
        <w:rPr>
          <w:rFonts w:hint="cs"/>
          <w:rtl/>
        </w:rPr>
        <w:t xml:space="preserve">פתיחת חשבון </w:t>
      </w:r>
      <w:r w:rsidR="00C225C6">
        <w:rPr>
          <w:rFonts w:hint="cs"/>
          <w:rtl/>
        </w:rPr>
        <w:t xml:space="preserve">באופן </w:t>
      </w:r>
      <w:r w:rsidR="001A4725">
        <w:rPr>
          <w:rFonts w:hint="cs"/>
          <w:rtl/>
        </w:rPr>
        <w:t>מקוון</w:t>
      </w:r>
      <w:r w:rsidR="001A4725" w:rsidRPr="001A4725">
        <w:rPr>
          <w:rFonts w:hint="cs"/>
          <w:rtl/>
        </w:rPr>
        <w:t xml:space="preserve"> </w:t>
      </w:r>
      <w:r w:rsidR="006C4613">
        <w:rPr>
          <w:rFonts w:hint="cs"/>
          <w:rtl/>
        </w:rPr>
        <w:t xml:space="preserve">או במעמד הליך </w:t>
      </w:r>
      <w:r w:rsidR="00227B43">
        <w:rPr>
          <w:rFonts w:hint="cs"/>
          <w:rtl/>
        </w:rPr>
        <w:t xml:space="preserve">ביצוע </w:t>
      </w:r>
      <w:r w:rsidR="006C4613">
        <w:rPr>
          <w:rFonts w:hint="cs"/>
          <w:rtl/>
        </w:rPr>
        <w:t xml:space="preserve">זיהוי מקוון, בהתאמה לנותן השירות, </w:t>
      </w:r>
      <w:r w:rsidR="000915C1">
        <w:rPr>
          <w:rFonts w:hint="cs"/>
          <w:rtl/>
        </w:rPr>
        <w:t xml:space="preserve">המבוצע </w:t>
      </w:r>
      <w:r w:rsidR="001A4725">
        <w:rPr>
          <w:rFonts w:hint="cs"/>
          <w:rtl/>
        </w:rPr>
        <w:t xml:space="preserve">בהתאם להוראות מאסדר </w:t>
      </w:r>
      <w:r w:rsidR="00354727">
        <w:rPr>
          <w:rFonts w:hint="cs"/>
          <w:rtl/>
        </w:rPr>
        <w:t>נותן השירות</w:t>
      </w:r>
      <w:r w:rsidR="000915C1">
        <w:rPr>
          <w:rFonts w:hint="cs"/>
          <w:rtl/>
        </w:rPr>
        <w:t>.</w:t>
      </w:r>
    </w:p>
    <w:p w:rsidR="000734F4" w:rsidRDefault="000734F4" w:rsidP="00832227">
      <w:pPr>
        <w:pStyle w:val="a8"/>
        <w:numPr>
          <w:ilvl w:val="0"/>
          <w:numId w:val="13"/>
        </w:numPr>
        <w:spacing w:before="120" w:after="0" w:line="360" w:lineRule="auto"/>
        <w:ind w:left="714" w:hanging="357"/>
        <w:jc w:val="both"/>
      </w:pPr>
      <w:r w:rsidRPr="00915B81">
        <w:rPr>
          <w:rFonts w:hint="cs"/>
          <w:rtl/>
        </w:rPr>
        <w:t xml:space="preserve">נותן שירות </w:t>
      </w:r>
      <w:r w:rsidR="007D1D07">
        <w:rPr>
          <w:rFonts w:hint="cs"/>
          <w:rtl/>
        </w:rPr>
        <w:t>יבחן את הצורך להגדיר</w:t>
      </w:r>
      <w:r w:rsidRPr="00915B81">
        <w:rPr>
          <w:rFonts w:hint="cs"/>
          <w:rtl/>
        </w:rPr>
        <w:t xml:space="preserve"> סוגי לקוחות </w:t>
      </w:r>
      <w:r w:rsidRPr="00154106">
        <w:rPr>
          <w:rFonts w:hint="eastAsia"/>
          <w:b/>
          <w:bCs/>
          <w:rtl/>
        </w:rPr>
        <w:t>כלקוחות</w:t>
      </w:r>
      <w:r w:rsidRPr="00154106">
        <w:rPr>
          <w:b/>
          <w:bCs/>
          <w:rtl/>
        </w:rPr>
        <w:t xml:space="preserve"> </w:t>
      </w:r>
      <w:r w:rsidRPr="00154106">
        <w:rPr>
          <w:rFonts w:hint="eastAsia"/>
          <w:b/>
          <w:bCs/>
          <w:rtl/>
        </w:rPr>
        <w:t>בסיכון</w:t>
      </w:r>
      <w:r w:rsidRPr="00154106">
        <w:rPr>
          <w:b/>
          <w:bCs/>
          <w:rtl/>
        </w:rPr>
        <w:t xml:space="preserve"> </w:t>
      </w:r>
      <w:r w:rsidRPr="00154106">
        <w:rPr>
          <w:rFonts w:hint="eastAsia"/>
          <w:b/>
          <w:bCs/>
          <w:rtl/>
        </w:rPr>
        <w:t>גבוה</w:t>
      </w:r>
      <w:r w:rsidRPr="00915B81">
        <w:rPr>
          <w:rFonts w:hint="cs"/>
          <w:rtl/>
        </w:rPr>
        <w:t xml:space="preserve"> אשר בעבורם לא יתאפשר זיהוי מרחוק</w:t>
      </w:r>
      <w:r w:rsidR="00AD087B">
        <w:rPr>
          <w:rFonts w:hint="cs"/>
          <w:rtl/>
        </w:rPr>
        <w:t xml:space="preserve"> לצורך קבלת הסכמתם לה</w:t>
      </w:r>
      <w:r w:rsidR="00D6025E">
        <w:rPr>
          <w:rFonts w:hint="cs"/>
          <w:rtl/>
        </w:rPr>
        <w:t xml:space="preserve">עברת </w:t>
      </w:r>
      <w:r w:rsidR="00AD087B">
        <w:rPr>
          <w:rFonts w:hint="cs"/>
          <w:rtl/>
        </w:rPr>
        <w:t>דוח אשראי לגביהם</w:t>
      </w:r>
      <w:r w:rsidRPr="00915B81">
        <w:rPr>
          <w:rFonts w:hint="cs"/>
          <w:rtl/>
        </w:rPr>
        <w:t xml:space="preserve">. </w:t>
      </w:r>
      <w:r w:rsidRPr="00915B81">
        <w:rPr>
          <w:rFonts w:hint="eastAsia"/>
          <w:rtl/>
        </w:rPr>
        <w:t>כמו</w:t>
      </w:r>
      <w:r w:rsidRPr="00915B81">
        <w:rPr>
          <w:rtl/>
        </w:rPr>
        <w:t xml:space="preserve"> </w:t>
      </w:r>
      <w:r w:rsidRPr="00915B81">
        <w:rPr>
          <w:rFonts w:hint="eastAsia"/>
          <w:rtl/>
        </w:rPr>
        <w:t>כן</w:t>
      </w:r>
      <w:r w:rsidRPr="00915B81">
        <w:rPr>
          <w:rtl/>
        </w:rPr>
        <w:t xml:space="preserve">, </w:t>
      </w:r>
      <w:r w:rsidRPr="00915B81">
        <w:rPr>
          <w:rFonts w:hint="cs"/>
          <w:rtl/>
        </w:rPr>
        <w:t>נותן</w:t>
      </w:r>
      <w:r w:rsidRPr="00915B81">
        <w:rPr>
          <w:rtl/>
        </w:rPr>
        <w:t xml:space="preserve"> </w:t>
      </w:r>
      <w:r w:rsidRPr="00915B81">
        <w:rPr>
          <w:rFonts w:hint="cs"/>
          <w:rtl/>
        </w:rPr>
        <w:t>השירות</w:t>
      </w:r>
      <w:r w:rsidRPr="00915B81">
        <w:rPr>
          <w:rtl/>
        </w:rPr>
        <w:t xml:space="preserve"> </w:t>
      </w:r>
      <w:r w:rsidRPr="00915B81">
        <w:rPr>
          <w:rFonts w:hint="cs"/>
          <w:rtl/>
        </w:rPr>
        <w:t>נדרש</w:t>
      </w:r>
      <w:r w:rsidRPr="00915B81">
        <w:rPr>
          <w:rtl/>
        </w:rPr>
        <w:t xml:space="preserve"> </w:t>
      </w:r>
      <w:r w:rsidRPr="00915B81">
        <w:rPr>
          <w:rFonts w:hint="cs"/>
          <w:rtl/>
        </w:rPr>
        <w:t>לקבוע</w:t>
      </w:r>
      <w:r w:rsidRPr="00915B81">
        <w:rPr>
          <w:rtl/>
        </w:rPr>
        <w:t xml:space="preserve"> </w:t>
      </w:r>
      <w:r w:rsidRPr="00915B81">
        <w:rPr>
          <w:rFonts w:hint="cs"/>
          <w:rtl/>
        </w:rPr>
        <w:t>אירועים</w:t>
      </w:r>
      <w:r w:rsidRPr="00915B81">
        <w:rPr>
          <w:rtl/>
        </w:rPr>
        <w:t xml:space="preserve"> </w:t>
      </w:r>
      <w:r w:rsidRPr="00915B81">
        <w:rPr>
          <w:rFonts w:hint="cs"/>
          <w:rtl/>
        </w:rPr>
        <w:t>אשר</w:t>
      </w:r>
      <w:r w:rsidRPr="00915B81">
        <w:rPr>
          <w:rtl/>
        </w:rPr>
        <w:t xml:space="preserve"> </w:t>
      </w:r>
      <w:r w:rsidRPr="00915B81">
        <w:rPr>
          <w:rFonts w:hint="cs"/>
          <w:rtl/>
        </w:rPr>
        <w:t>בהתרחשותם</w:t>
      </w:r>
      <w:r w:rsidRPr="00915B81">
        <w:rPr>
          <w:rtl/>
        </w:rPr>
        <w:t xml:space="preserve"> </w:t>
      </w:r>
      <w:r w:rsidRPr="00915B81">
        <w:rPr>
          <w:rFonts w:hint="cs"/>
          <w:rtl/>
        </w:rPr>
        <w:t>יופסק</w:t>
      </w:r>
      <w:r w:rsidRPr="00915B81">
        <w:rPr>
          <w:rtl/>
        </w:rPr>
        <w:t xml:space="preserve"> </w:t>
      </w:r>
      <w:r w:rsidRPr="00915B81">
        <w:rPr>
          <w:rFonts w:hint="cs"/>
          <w:rtl/>
        </w:rPr>
        <w:t>הליך</w:t>
      </w:r>
      <w:r w:rsidRPr="00915B81">
        <w:rPr>
          <w:rtl/>
        </w:rPr>
        <w:t xml:space="preserve"> </w:t>
      </w:r>
      <w:r w:rsidRPr="00915B81">
        <w:rPr>
          <w:rFonts w:hint="cs"/>
          <w:rtl/>
        </w:rPr>
        <w:t>הזיהוי</w:t>
      </w:r>
      <w:r w:rsidRPr="00915B81">
        <w:rPr>
          <w:rtl/>
        </w:rPr>
        <w:t xml:space="preserve"> </w:t>
      </w:r>
      <w:r w:rsidRPr="00915B81">
        <w:rPr>
          <w:rFonts w:hint="cs"/>
          <w:rtl/>
        </w:rPr>
        <w:t>מרחוק</w:t>
      </w:r>
      <w:r w:rsidRPr="00915B81">
        <w:rPr>
          <w:rtl/>
        </w:rPr>
        <w:t>.</w:t>
      </w:r>
    </w:p>
    <w:p w:rsidR="00EF401B" w:rsidRDefault="00EF401B" w:rsidP="00965DE1">
      <w:pPr>
        <w:bidi w:val="0"/>
        <w:spacing w:line="360" w:lineRule="auto"/>
        <w:rPr>
          <w:b/>
          <w:bCs/>
          <w:rtl/>
        </w:rPr>
      </w:pPr>
    </w:p>
    <w:p w:rsidR="00E760D1" w:rsidRPr="00CC420C" w:rsidRDefault="004A0323" w:rsidP="002F6AE1">
      <w:pPr>
        <w:pStyle w:val="a8"/>
        <w:numPr>
          <w:ilvl w:val="0"/>
          <w:numId w:val="13"/>
        </w:numPr>
        <w:spacing w:after="120" w:line="360" w:lineRule="auto"/>
        <w:ind w:left="714" w:hanging="357"/>
        <w:contextualSpacing w:val="0"/>
        <w:jc w:val="both"/>
        <w:rPr>
          <w:b/>
          <w:bCs/>
        </w:rPr>
      </w:pPr>
      <w:r>
        <w:rPr>
          <w:rFonts w:hint="cs"/>
          <w:b/>
          <w:bCs/>
          <w:rtl/>
        </w:rPr>
        <w:t xml:space="preserve">זיהוי </w:t>
      </w:r>
      <w:r w:rsidR="00354727">
        <w:rPr>
          <w:rFonts w:hint="cs"/>
          <w:b/>
          <w:bCs/>
          <w:rtl/>
        </w:rPr>
        <w:t xml:space="preserve">ואימות </w:t>
      </w:r>
      <w:r>
        <w:rPr>
          <w:rFonts w:hint="cs"/>
          <w:b/>
          <w:bCs/>
          <w:rtl/>
        </w:rPr>
        <w:t xml:space="preserve">באמצעות </w:t>
      </w:r>
      <w:r w:rsidR="00E760D1" w:rsidRPr="00CC420C">
        <w:rPr>
          <w:rFonts w:hint="cs"/>
          <w:b/>
          <w:bCs/>
          <w:rtl/>
        </w:rPr>
        <w:t xml:space="preserve">טכנולוגיה להיוועדות חזותית </w:t>
      </w:r>
    </w:p>
    <w:p w:rsidR="00E760D1" w:rsidRDefault="00E760D1" w:rsidP="007918DC">
      <w:pPr>
        <w:spacing w:before="240" w:after="120" w:line="360" w:lineRule="auto"/>
        <w:ind w:left="720"/>
        <w:jc w:val="both"/>
        <w:rPr>
          <w:b/>
          <w:bCs/>
          <w:rtl/>
        </w:rPr>
      </w:pPr>
      <w:r>
        <w:rPr>
          <w:rFonts w:hint="cs"/>
          <w:rtl/>
        </w:rPr>
        <w:t xml:space="preserve">זיהוי </w:t>
      </w:r>
      <w:r w:rsidR="00354727">
        <w:rPr>
          <w:rFonts w:hint="cs"/>
          <w:rtl/>
        </w:rPr>
        <w:t xml:space="preserve">ואימות </w:t>
      </w:r>
      <w:r w:rsidR="00CF0AB3" w:rsidRPr="00CF0AB3">
        <w:rPr>
          <w:rFonts w:hint="cs"/>
          <w:rtl/>
        </w:rPr>
        <w:t xml:space="preserve">באמצעות טכנולוגיה להיוועדות חזותית </w:t>
      </w:r>
      <w:r w:rsidRPr="008E404D">
        <w:rPr>
          <w:rFonts w:hint="cs"/>
          <w:rtl/>
        </w:rPr>
        <w:t>ייעשה על ידי הצגת תעודת זהות ותעודת זיהוי רשמית נוספת שהו</w:t>
      </w:r>
      <w:r w:rsidR="007918DC">
        <w:rPr>
          <w:rFonts w:hint="cs"/>
          <w:rtl/>
        </w:rPr>
        <w:t>נ</w:t>
      </w:r>
      <w:r w:rsidRPr="008E404D">
        <w:rPr>
          <w:rFonts w:hint="cs"/>
          <w:rtl/>
        </w:rPr>
        <w:t xml:space="preserve">פקה על ידי מדינת ישראל ונושאת את שם הלקוח, מספר תעודת הזהות שלו ותאריך </w:t>
      </w:r>
      <w:r w:rsidR="007918DC" w:rsidRPr="008E404D">
        <w:rPr>
          <w:rFonts w:hint="cs"/>
          <w:rtl/>
        </w:rPr>
        <w:t>ליד</w:t>
      </w:r>
      <w:r w:rsidR="007918DC">
        <w:rPr>
          <w:rFonts w:hint="cs"/>
          <w:rtl/>
        </w:rPr>
        <w:t>תו</w:t>
      </w:r>
      <w:r w:rsidR="00CF0AB3" w:rsidRPr="00C74704">
        <w:rPr>
          <w:rFonts w:hint="cs"/>
          <w:rtl/>
        </w:rPr>
        <w:t xml:space="preserve">, ובשילוב </w:t>
      </w:r>
      <w:r w:rsidRPr="00C74704">
        <w:rPr>
          <w:rFonts w:hint="eastAsia"/>
          <w:b/>
          <w:bCs/>
          <w:rtl/>
        </w:rPr>
        <w:t>ביצוע</w:t>
      </w:r>
      <w:r w:rsidRPr="00C74704">
        <w:rPr>
          <w:b/>
          <w:bCs/>
          <w:rtl/>
        </w:rPr>
        <w:t xml:space="preserve"> </w:t>
      </w:r>
      <w:r w:rsidRPr="00C74704">
        <w:rPr>
          <w:rFonts w:hint="eastAsia"/>
          <w:b/>
          <w:bCs/>
          <w:rtl/>
        </w:rPr>
        <w:t>העברה</w:t>
      </w:r>
      <w:r w:rsidRPr="00C74704">
        <w:rPr>
          <w:b/>
          <w:bCs/>
          <w:rtl/>
        </w:rPr>
        <w:t xml:space="preserve"> </w:t>
      </w:r>
      <w:r w:rsidRPr="00C74704">
        <w:rPr>
          <w:rFonts w:hint="eastAsia"/>
          <w:b/>
          <w:bCs/>
          <w:rtl/>
        </w:rPr>
        <w:t>בנקאית</w:t>
      </w:r>
      <w:r w:rsidR="00C03528" w:rsidRPr="00C74704">
        <w:rPr>
          <w:rFonts w:hint="cs"/>
          <w:rtl/>
        </w:rPr>
        <w:t xml:space="preserve"> של סכום אקראי</w:t>
      </w:r>
      <w:r w:rsidRPr="00C74704">
        <w:rPr>
          <w:rFonts w:hint="cs"/>
          <w:rtl/>
        </w:rPr>
        <w:t xml:space="preserve"> באמצעות</w:t>
      </w:r>
      <w:r w:rsidRPr="008E404D">
        <w:rPr>
          <w:rFonts w:hint="cs"/>
          <w:rtl/>
        </w:rPr>
        <w:t xml:space="preserve"> חשבון</w:t>
      </w:r>
      <w:r w:rsidRPr="0068719D">
        <w:rPr>
          <w:rFonts w:hint="cs"/>
          <w:rtl/>
        </w:rPr>
        <w:t xml:space="preserve"> על שם מקבל השירות, בתאגיד בנקאי בישראל</w:t>
      </w:r>
      <w:r>
        <w:rPr>
          <w:rFonts w:hint="cs"/>
          <w:rtl/>
        </w:rPr>
        <w:t>.</w:t>
      </w:r>
      <w:r w:rsidR="00CF0AB3" w:rsidRPr="00CF0AB3">
        <w:rPr>
          <w:b/>
          <w:bCs/>
        </w:rPr>
        <w:t xml:space="preserve"> </w:t>
      </w:r>
    </w:p>
    <w:p w:rsidR="00104602" w:rsidRPr="00580139" w:rsidRDefault="00104602" w:rsidP="00CF391E">
      <w:pPr>
        <w:pStyle w:val="a8"/>
        <w:numPr>
          <w:ilvl w:val="0"/>
          <w:numId w:val="13"/>
        </w:numPr>
        <w:spacing w:before="360" w:after="120" w:line="360" w:lineRule="auto"/>
        <w:ind w:left="714" w:hanging="357"/>
        <w:contextualSpacing w:val="0"/>
        <w:jc w:val="both"/>
        <w:rPr>
          <w:b/>
          <w:bCs/>
        </w:rPr>
      </w:pPr>
      <w:r w:rsidRPr="00580139">
        <w:rPr>
          <w:rFonts w:hint="eastAsia"/>
          <w:b/>
          <w:bCs/>
          <w:rtl/>
        </w:rPr>
        <w:t>זיהוי</w:t>
      </w:r>
      <w:r w:rsidRPr="00580139">
        <w:rPr>
          <w:b/>
          <w:bCs/>
          <w:rtl/>
        </w:rPr>
        <w:t xml:space="preserve"> </w:t>
      </w:r>
      <w:r w:rsidR="008719E1" w:rsidRPr="00580139">
        <w:rPr>
          <w:rFonts w:hint="eastAsia"/>
          <w:b/>
          <w:bCs/>
          <w:rtl/>
        </w:rPr>
        <w:t>ואימות</w:t>
      </w:r>
      <w:r w:rsidR="008719E1" w:rsidRPr="00580139">
        <w:rPr>
          <w:b/>
          <w:bCs/>
          <w:rtl/>
        </w:rPr>
        <w:t xml:space="preserve"> </w:t>
      </w:r>
      <w:r w:rsidRPr="00580139">
        <w:rPr>
          <w:rFonts w:hint="eastAsia"/>
          <w:b/>
          <w:bCs/>
          <w:rtl/>
        </w:rPr>
        <w:t>באמצעות</w:t>
      </w:r>
      <w:r w:rsidRPr="00580139">
        <w:rPr>
          <w:b/>
          <w:bCs/>
          <w:rtl/>
        </w:rPr>
        <w:t xml:space="preserve"> </w:t>
      </w:r>
      <w:r w:rsidRPr="00580139">
        <w:rPr>
          <w:rFonts w:hint="eastAsia"/>
          <w:b/>
          <w:bCs/>
          <w:rtl/>
        </w:rPr>
        <w:t>טכנולוגיה</w:t>
      </w:r>
      <w:r w:rsidRPr="00580139">
        <w:rPr>
          <w:b/>
          <w:bCs/>
          <w:rtl/>
        </w:rPr>
        <w:t xml:space="preserve"> </w:t>
      </w:r>
      <w:r w:rsidRPr="00580139">
        <w:rPr>
          <w:rFonts w:hint="eastAsia"/>
          <w:b/>
          <w:bCs/>
          <w:rtl/>
        </w:rPr>
        <w:t>לזיהוי</w:t>
      </w:r>
      <w:r w:rsidRPr="00580139">
        <w:rPr>
          <w:b/>
          <w:bCs/>
          <w:rtl/>
        </w:rPr>
        <w:t xml:space="preserve"> </w:t>
      </w:r>
      <w:r w:rsidRPr="00580139">
        <w:rPr>
          <w:rFonts w:hint="eastAsia"/>
          <w:b/>
          <w:bCs/>
          <w:rtl/>
        </w:rPr>
        <w:t>מרחוק</w:t>
      </w:r>
      <w:r w:rsidR="008442E5" w:rsidRPr="00580139">
        <w:rPr>
          <w:b/>
          <w:bCs/>
          <w:rtl/>
        </w:rPr>
        <w:t xml:space="preserve"> </w:t>
      </w:r>
    </w:p>
    <w:p w:rsidR="00DE6660" w:rsidRPr="004502BF" w:rsidRDefault="00DE6660" w:rsidP="00AD3F47">
      <w:pPr>
        <w:pStyle w:val="a8"/>
        <w:numPr>
          <w:ilvl w:val="1"/>
          <w:numId w:val="13"/>
        </w:numPr>
        <w:spacing w:before="240" w:after="120" w:line="360" w:lineRule="auto"/>
        <w:ind w:left="1275" w:hanging="483"/>
        <w:jc w:val="both"/>
      </w:pPr>
      <w:r w:rsidRPr="004502BF">
        <w:rPr>
          <w:rFonts w:hint="cs"/>
          <w:rtl/>
        </w:rPr>
        <w:t xml:space="preserve">זיהוי </w:t>
      </w:r>
      <w:r w:rsidR="008719E1">
        <w:rPr>
          <w:rFonts w:hint="cs"/>
          <w:rtl/>
        </w:rPr>
        <w:t xml:space="preserve">ואימות </w:t>
      </w:r>
      <w:r w:rsidRPr="004502BF">
        <w:rPr>
          <w:rFonts w:hint="cs"/>
          <w:rtl/>
        </w:rPr>
        <w:t xml:space="preserve">באמצעות טכנולוגיה לזיהוי מרחוק </w:t>
      </w:r>
      <w:r w:rsidR="00DA2981">
        <w:rPr>
          <w:rFonts w:hint="cs"/>
          <w:rtl/>
        </w:rPr>
        <w:t>(להלן</w:t>
      </w:r>
      <w:r w:rsidR="00666FDC">
        <w:rPr>
          <w:rFonts w:hint="cs"/>
          <w:rtl/>
        </w:rPr>
        <w:t xml:space="preserve"> </w:t>
      </w:r>
      <w:r w:rsidR="00DA2981">
        <w:rPr>
          <w:rFonts w:hint="cs"/>
          <w:rtl/>
        </w:rPr>
        <w:t xml:space="preserve">- </w:t>
      </w:r>
      <w:r w:rsidR="00DA2981" w:rsidRPr="00AD3F47">
        <w:rPr>
          <w:rFonts w:hint="eastAsia"/>
          <w:b/>
          <w:bCs/>
          <w:rtl/>
        </w:rPr>
        <w:t>הטכנולוגיה</w:t>
      </w:r>
      <w:r w:rsidR="00DA2981">
        <w:rPr>
          <w:rFonts w:hint="cs"/>
          <w:rtl/>
        </w:rPr>
        <w:t xml:space="preserve">) </w:t>
      </w:r>
      <w:r w:rsidR="004502BF" w:rsidRPr="004502BF">
        <w:rPr>
          <w:rFonts w:hint="cs"/>
          <w:rtl/>
        </w:rPr>
        <w:t>יעשה על ידי שימוש באינטראקצי</w:t>
      </w:r>
      <w:r w:rsidR="004502BF" w:rsidRPr="004502BF">
        <w:rPr>
          <w:rFonts w:hint="eastAsia"/>
          <w:rtl/>
        </w:rPr>
        <w:t>ה</w:t>
      </w:r>
      <w:r w:rsidR="004502BF" w:rsidRPr="004502BF">
        <w:rPr>
          <w:rFonts w:hint="cs"/>
          <w:rtl/>
        </w:rPr>
        <w:t xml:space="preserve"> חזותית </w:t>
      </w:r>
      <w:r w:rsidR="004502BF" w:rsidRPr="004502BF">
        <w:rPr>
          <w:rFonts w:hint="cs"/>
          <w:b/>
          <w:bCs/>
          <w:rtl/>
        </w:rPr>
        <w:t>בזמן אמת</w:t>
      </w:r>
      <w:r w:rsidR="004502BF" w:rsidRPr="004502BF">
        <w:rPr>
          <w:rFonts w:hint="cs"/>
          <w:rtl/>
        </w:rPr>
        <w:t xml:space="preserve"> או באמצעות צילום וידאו </w:t>
      </w:r>
      <w:r w:rsidR="004502BF" w:rsidRPr="004502BF">
        <w:rPr>
          <w:rFonts w:hint="cs"/>
          <w:b/>
          <w:bCs/>
          <w:rtl/>
        </w:rPr>
        <w:t xml:space="preserve">שלא בזמן </w:t>
      </w:r>
      <w:r w:rsidR="004502BF" w:rsidRPr="00AD3F47">
        <w:rPr>
          <w:rFonts w:hint="cs"/>
          <w:b/>
          <w:bCs/>
          <w:rtl/>
        </w:rPr>
        <w:t>אמת</w:t>
      </w:r>
      <w:r w:rsidR="004502BF" w:rsidRPr="00580139">
        <w:rPr>
          <w:rFonts w:hint="cs"/>
          <w:b/>
          <w:bCs/>
          <w:rtl/>
        </w:rPr>
        <w:t xml:space="preserve">, </w:t>
      </w:r>
      <w:r w:rsidR="004502BF" w:rsidRPr="00AD3F47">
        <w:rPr>
          <w:rFonts w:hint="eastAsia"/>
          <w:rtl/>
        </w:rPr>
        <w:t>ו</w:t>
      </w:r>
      <w:r w:rsidR="004502BF" w:rsidRPr="00AD3F47">
        <w:rPr>
          <w:rFonts w:hint="cs"/>
          <w:rtl/>
        </w:rPr>
        <w:t>י</w:t>
      </w:r>
      <w:r w:rsidR="004502BF" w:rsidRPr="00B23F7E">
        <w:rPr>
          <w:rFonts w:hint="cs"/>
          <w:rtl/>
        </w:rPr>
        <w:t xml:space="preserve">שלב </w:t>
      </w:r>
      <w:r w:rsidR="004C2E06" w:rsidRPr="00B23F7E">
        <w:rPr>
          <w:rtl/>
        </w:rPr>
        <w:t>בהליך</w:t>
      </w:r>
      <w:r w:rsidR="00FA3155" w:rsidRPr="00B23F7E">
        <w:rPr>
          <w:rFonts w:hint="cs"/>
          <w:rtl/>
        </w:rPr>
        <w:t>,</w:t>
      </w:r>
      <w:r w:rsidR="004C2E06" w:rsidRPr="004502BF">
        <w:rPr>
          <w:rtl/>
        </w:rPr>
        <w:t xml:space="preserve"> </w:t>
      </w:r>
      <w:r w:rsidR="00FA3155" w:rsidRPr="004502BF">
        <w:rPr>
          <w:rFonts w:hint="cs"/>
          <w:rtl/>
        </w:rPr>
        <w:t>לכל הפחות</w:t>
      </w:r>
      <w:r w:rsidR="00FA3155">
        <w:rPr>
          <w:rFonts w:hint="cs"/>
          <w:rtl/>
        </w:rPr>
        <w:t>,</w:t>
      </w:r>
      <w:r w:rsidR="00FA3155" w:rsidRPr="004502BF">
        <w:rPr>
          <w:rtl/>
        </w:rPr>
        <w:t xml:space="preserve"> </w:t>
      </w:r>
      <w:r w:rsidR="004C2E06" w:rsidRPr="004502BF">
        <w:rPr>
          <w:rtl/>
        </w:rPr>
        <w:t xml:space="preserve">את </w:t>
      </w:r>
      <w:r w:rsidR="004502BF" w:rsidRPr="004502BF">
        <w:rPr>
          <w:rFonts w:hint="cs"/>
          <w:rtl/>
        </w:rPr>
        <w:t xml:space="preserve">כלל </w:t>
      </w:r>
      <w:r w:rsidR="004C2E06" w:rsidRPr="004502BF">
        <w:rPr>
          <w:rtl/>
        </w:rPr>
        <w:t>הבקרות הבאות</w:t>
      </w:r>
      <w:r w:rsidR="004502BF" w:rsidRPr="004502BF">
        <w:rPr>
          <w:rFonts w:hint="cs"/>
          <w:rtl/>
        </w:rPr>
        <w:t xml:space="preserve">: </w:t>
      </w:r>
    </w:p>
    <w:p w:rsidR="00DE6660" w:rsidRDefault="004416AE" w:rsidP="00AD3F47">
      <w:pPr>
        <w:pStyle w:val="a8"/>
        <w:numPr>
          <w:ilvl w:val="0"/>
          <w:numId w:val="7"/>
        </w:numPr>
        <w:spacing w:before="240" w:after="120" w:line="360" w:lineRule="auto"/>
        <w:jc w:val="both"/>
      </w:pPr>
      <w:r w:rsidRPr="004502BF">
        <w:rPr>
          <w:rFonts w:hint="cs"/>
          <w:rtl/>
        </w:rPr>
        <w:t xml:space="preserve">בדיקת מקוריות התעודה המזהה המוצגת על ידי </w:t>
      </w:r>
      <w:r w:rsidR="00DA2981">
        <w:rPr>
          <w:rFonts w:hint="cs"/>
          <w:rtl/>
        </w:rPr>
        <w:t>מקבל השירות</w:t>
      </w:r>
      <w:r w:rsidR="00C01911">
        <w:rPr>
          <w:rFonts w:hint="cs"/>
          <w:rtl/>
        </w:rPr>
        <w:t>. הבדיקה יכולה להתבצע</w:t>
      </w:r>
      <w:r w:rsidRPr="004502BF">
        <w:rPr>
          <w:rFonts w:hint="cs"/>
          <w:rtl/>
        </w:rPr>
        <w:t>, בין היתר</w:t>
      </w:r>
      <w:r w:rsidR="00C01911">
        <w:rPr>
          <w:rFonts w:hint="cs"/>
          <w:rtl/>
        </w:rPr>
        <w:t>,</w:t>
      </w:r>
      <w:r w:rsidRPr="004502BF">
        <w:rPr>
          <w:rFonts w:hint="cs"/>
          <w:rtl/>
        </w:rPr>
        <w:t xml:space="preserve"> בהתבסס על</w:t>
      </w:r>
      <w:r w:rsidRPr="00426BE5">
        <w:rPr>
          <w:rFonts w:hint="cs"/>
          <w:rtl/>
        </w:rPr>
        <w:t xml:space="preserve"> מאפייני התעודה</w:t>
      </w:r>
      <w:r w:rsidRPr="00426BE5">
        <w:rPr>
          <w:rStyle w:val="af9"/>
        </w:rPr>
        <w:footnoteReference w:id="3"/>
      </w:r>
      <w:r w:rsidRPr="00426BE5">
        <w:rPr>
          <w:rFonts w:hint="cs"/>
          <w:rtl/>
        </w:rPr>
        <w:t xml:space="preserve">, </w:t>
      </w:r>
      <w:r w:rsidRPr="00E54E30">
        <w:rPr>
          <w:rFonts w:hint="cs"/>
          <w:rtl/>
        </w:rPr>
        <w:t>שלמות התעודה</w:t>
      </w:r>
      <w:r w:rsidRPr="00E54E30">
        <w:rPr>
          <w:rtl/>
        </w:rPr>
        <w:t xml:space="preserve">, </w:t>
      </w:r>
      <w:r w:rsidRPr="00E54E30">
        <w:rPr>
          <w:rFonts w:hint="eastAsia"/>
          <w:rtl/>
        </w:rPr>
        <w:t>מיקום</w:t>
      </w:r>
      <w:r w:rsidRPr="00E54E30">
        <w:rPr>
          <w:rFonts w:hint="cs"/>
          <w:rtl/>
        </w:rPr>
        <w:t xml:space="preserve"> ועקביות</w:t>
      </w:r>
      <w:r w:rsidRPr="00426BE5">
        <w:rPr>
          <w:rFonts w:hint="cs"/>
          <w:rtl/>
        </w:rPr>
        <w:t xml:space="preserve"> פרטי המידע המנויים בתעודה;</w:t>
      </w:r>
    </w:p>
    <w:p w:rsidR="00935653" w:rsidRPr="00E54E30" w:rsidRDefault="00935653" w:rsidP="00AD3F47">
      <w:pPr>
        <w:pStyle w:val="a8"/>
        <w:numPr>
          <w:ilvl w:val="0"/>
          <w:numId w:val="7"/>
        </w:numPr>
        <w:spacing w:before="240" w:after="120" w:line="360" w:lineRule="auto"/>
        <w:jc w:val="both"/>
      </w:pPr>
      <w:r w:rsidRPr="00935653">
        <w:rPr>
          <w:rFonts w:hint="eastAsia"/>
          <w:rtl/>
        </w:rPr>
        <w:t>אימות</w:t>
      </w:r>
      <w:r w:rsidRPr="00935653">
        <w:rPr>
          <w:rtl/>
        </w:rPr>
        <w:t xml:space="preserve"> </w:t>
      </w:r>
      <w:r w:rsidRPr="00935653">
        <w:rPr>
          <w:rFonts w:hint="eastAsia"/>
          <w:rtl/>
        </w:rPr>
        <w:t>כי</w:t>
      </w:r>
      <w:r w:rsidRPr="00935653">
        <w:rPr>
          <w:rtl/>
        </w:rPr>
        <w:t xml:space="preserve"> </w:t>
      </w:r>
      <w:r w:rsidRPr="00935653">
        <w:rPr>
          <w:rFonts w:hint="eastAsia"/>
          <w:rtl/>
        </w:rPr>
        <w:t>התעודה</w:t>
      </w:r>
      <w:r w:rsidRPr="00935653">
        <w:rPr>
          <w:rtl/>
        </w:rPr>
        <w:t xml:space="preserve"> </w:t>
      </w:r>
      <w:r w:rsidRPr="00935653">
        <w:rPr>
          <w:rFonts w:hint="eastAsia"/>
          <w:rtl/>
        </w:rPr>
        <w:t>המזהה</w:t>
      </w:r>
      <w:r w:rsidRPr="00935653">
        <w:rPr>
          <w:rtl/>
        </w:rPr>
        <w:t xml:space="preserve"> </w:t>
      </w:r>
      <w:r w:rsidRPr="00935653">
        <w:rPr>
          <w:rFonts w:hint="eastAsia"/>
          <w:rtl/>
        </w:rPr>
        <w:t>המוצגת</w:t>
      </w:r>
      <w:r w:rsidRPr="00935653">
        <w:rPr>
          <w:rtl/>
        </w:rPr>
        <w:t xml:space="preserve"> </w:t>
      </w:r>
      <w:r w:rsidRPr="00935653">
        <w:rPr>
          <w:rFonts w:hint="eastAsia"/>
          <w:rtl/>
        </w:rPr>
        <w:t>היא</w:t>
      </w:r>
      <w:r w:rsidRPr="00935653">
        <w:rPr>
          <w:rtl/>
        </w:rPr>
        <w:t xml:space="preserve"> </w:t>
      </w:r>
      <w:r w:rsidRPr="00935653">
        <w:rPr>
          <w:rFonts w:hint="eastAsia"/>
          <w:rtl/>
        </w:rPr>
        <w:t>אכן</w:t>
      </w:r>
      <w:r w:rsidRPr="00935653">
        <w:rPr>
          <w:rtl/>
        </w:rPr>
        <w:t xml:space="preserve"> </w:t>
      </w:r>
      <w:r w:rsidRPr="00935653">
        <w:rPr>
          <w:rFonts w:hint="eastAsia"/>
          <w:rtl/>
        </w:rPr>
        <w:t>התעודה</w:t>
      </w:r>
      <w:r w:rsidRPr="00935653">
        <w:rPr>
          <w:rtl/>
        </w:rPr>
        <w:t xml:space="preserve"> </w:t>
      </w:r>
      <w:r w:rsidRPr="00935653">
        <w:rPr>
          <w:rFonts w:hint="eastAsia"/>
          <w:rtl/>
        </w:rPr>
        <w:t>של</w:t>
      </w:r>
      <w:r w:rsidRPr="00935653">
        <w:rPr>
          <w:rtl/>
        </w:rPr>
        <w:t xml:space="preserve"> </w:t>
      </w:r>
      <w:r w:rsidR="00DA2981">
        <w:rPr>
          <w:rFonts w:hint="cs"/>
          <w:rtl/>
        </w:rPr>
        <w:t>מקבל השירות</w:t>
      </w:r>
      <w:r w:rsidR="00DA2981" w:rsidRPr="00426BE5">
        <w:rPr>
          <w:rFonts w:hint="cs"/>
          <w:rtl/>
        </w:rPr>
        <w:t xml:space="preserve"> </w:t>
      </w:r>
      <w:r w:rsidRPr="00426BE5">
        <w:rPr>
          <w:rFonts w:hint="cs"/>
          <w:rtl/>
        </w:rPr>
        <w:t xml:space="preserve">המזדהה, בין היתר באמצעות השוואת התמונה שבתעודה המזהה לתמונת </w:t>
      </w:r>
      <w:r w:rsidR="00AD3F47">
        <w:rPr>
          <w:rFonts w:hint="cs"/>
          <w:rtl/>
        </w:rPr>
        <w:t xml:space="preserve">מקבל השירות </w:t>
      </w:r>
      <w:r w:rsidRPr="00E54E30">
        <w:rPr>
          <w:rFonts w:hint="cs"/>
          <w:rtl/>
        </w:rPr>
        <w:t xml:space="preserve">המתקבלת באמצעות </w:t>
      </w:r>
      <w:r w:rsidR="00DA2981">
        <w:rPr>
          <w:rFonts w:hint="cs"/>
          <w:rtl/>
        </w:rPr>
        <w:t>הטכנולוגיה</w:t>
      </w:r>
      <w:r w:rsidRPr="00E54E30">
        <w:rPr>
          <w:rFonts w:hint="cs"/>
          <w:rtl/>
        </w:rPr>
        <w:t>;</w:t>
      </w:r>
    </w:p>
    <w:p w:rsidR="00935653" w:rsidRPr="00E54E30" w:rsidRDefault="00935653" w:rsidP="00AD3F47">
      <w:pPr>
        <w:pStyle w:val="a8"/>
        <w:numPr>
          <w:ilvl w:val="0"/>
          <w:numId w:val="7"/>
        </w:numPr>
        <w:spacing w:before="240" w:after="120" w:line="360" w:lineRule="auto"/>
        <w:jc w:val="both"/>
      </w:pPr>
      <w:r w:rsidRPr="00E54E30">
        <w:rPr>
          <w:rFonts w:hint="eastAsia"/>
          <w:rtl/>
        </w:rPr>
        <w:t>אימות</w:t>
      </w:r>
      <w:r w:rsidRPr="00E54E30">
        <w:rPr>
          <w:rtl/>
        </w:rPr>
        <w:t xml:space="preserve"> </w:t>
      </w:r>
      <w:r w:rsidRPr="00E54E30">
        <w:rPr>
          <w:rFonts w:hint="eastAsia"/>
          <w:rtl/>
        </w:rPr>
        <w:t>פרטי</w:t>
      </w:r>
      <w:r w:rsidRPr="00E54E30">
        <w:rPr>
          <w:rtl/>
        </w:rPr>
        <w:t xml:space="preserve"> </w:t>
      </w:r>
      <w:r w:rsidR="00DA2981">
        <w:rPr>
          <w:rFonts w:hint="cs"/>
          <w:rtl/>
        </w:rPr>
        <w:t>מקבל השירות</w:t>
      </w:r>
      <w:r w:rsidR="00DA2981" w:rsidRPr="00E54E30">
        <w:rPr>
          <w:rtl/>
        </w:rPr>
        <w:t xml:space="preserve"> </w:t>
      </w:r>
      <w:r w:rsidRPr="00E54E30">
        <w:rPr>
          <w:rFonts w:hint="eastAsia"/>
          <w:rtl/>
        </w:rPr>
        <w:t>המזדהה</w:t>
      </w:r>
      <w:r w:rsidRPr="00E54E30">
        <w:rPr>
          <w:rtl/>
        </w:rPr>
        <w:t xml:space="preserve">, </w:t>
      </w:r>
      <w:r w:rsidRPr="00E54E30">
        <w:rPr>
          <w:rFonts w:hint="eastAsia"/>
          <w:rtl/>
        </w:rPr>
        <w:t>ולכל</w:t>
      </w:r>
      <w:r w:rsidRPr="00E54E30">
        <w:rPr>
          <w:rtl/>
        </w:rPr>
        <w:t xml:space="preserve"> </w:t>
      </w:r>
      <w:r w:rsidRPr="00E54E30">
        <w:rPr>
          <w:rFonts w:hint="eastAsia"/>
          <w:rtl/>
        </w:rPr>
        <w:t>הפחות</w:t>
      </w:r>
      <w:r w:rsidRPr="00E54E30">
        <w:rPr>
          <w:rtl/>
        </w:rPr>
        <w:t xml:space="preserve"> </w:t>
      </w:r>
      <w:r w:rsidRPr="00E54E30">
        <w:rPr>
          <w:rFonts w:hint="eastAsia"/>
          <w:rtl/>
        </w:rPr>
        <w:t>מספר</w:t>
      </w:r>
      <w:r w:rsidRPr="00E54E30">
        <w:rPr>
          <w:rtl/>
        </w:rPr>
        <w:t xml:space="preserve"> </w:t>
      </w:r>
      <w:r w:rsidRPr="00E54E30">
        <w:rPr>
          <w:rFonts w:hint="eastAsia"/>
          <w:rtl/>
        </w:rPr>
        <w:t>הזיהוי</w:t>
      </w:r>
      <w:r w:rsidRPr="00E54E30">
        <w:rPr>
          <w:rtl/>
        </w:rPr>
        <w:t xml:space="preserve"> </w:t>
      </w:r>
      <w:r w:rsidRPr="00E54E30">
        <w:rPr>
          <w:rFonts w:hint="eastAsia"/>
          <w:rtl/>
        </w:rPr>
        <w:t>שלו</w:t>
      </w:r>
      <w:r w:rsidRPr="00E54E30">
        <w:rPr>
          <w:rtl/>
        </w:rPr>
        <w:t xml:space="preserve"> </w:t>
      </w:r>
      <w:r w:rsidRPr="00E54E30">
        <w:rPr>
          <w:rFonts w:hint="eastAsia"/>
          <w:rtl/>
        </w:rPr>
        <w:t>ותאריך</w:t>
      </w:r>
      <w:r w:rsidRPr="00E54E30">
        <w:rPr>
          <w:rtl/>
        </w:rPr>
        <w:t xml:space="preserve"> </w:t>
      </w:r>
      <w:r w:rsidRPr="00E54E30">
        <w:rPr>
          <w:rFonts w:hint="eastAsia"/>
          <w:rtl/>
        </w:rPr>
        <w:t>הנפקת</w:t>
      </w:r>
      <w:r w:rsidRPr="00E54E30">
        <w:rPr>
          <w:rtl/>
        </w:rPr>
        <w:t xml:space="preserve"> </w:t>
      </w:r>
      <w:r w:rsidRPr="00E54E30">
        <w:rPr>
          <w:rFonts w:hint="eastAsia"/>
          <w:rtl/>
        </w:rPr>
        <w:t>התעודה</w:t>
      </w:r>
      <w:r w:rsidRPr="00E54E30">
        <w:rPr>
          <w:rtl/>
        </w:rPr>
        <w:t xml:space="preserve"> </w:t>
      </w:r>
      <w:r w:rsidRPr="00E54E30">
        <w:rPr>
          <w:rFonts w:hint="eastAsia"/>
          <w:rtl/>
        </w:rPr>
        <w:t>המזהה</w:t>
      </w:r>
      <w:r w:rsidRPr="00E54E30">
        <w:rPr>
          <w:rtl/>
        </w:rPr>
        <w:t xml:space="preserve"> </w:t>
      </w:r>
      <w:r w:rsidRPr="00E54E30">
        <w:rPr>
          <w:rFonts w:hint="eastAsia"/>
          <w:rtl/>
        </w:rPr>
        <w:t>אל</w:t>
      </w:r>
      <w:r w:rsidRPr="00E54E30">
        <w:rPr>
          <w:rtl/>
        </w:rPr>
        <w:t xml:space="preserve"> </w:t>
      </w:r>
      <w:r w:rsidRPr="00E54E30">
        <w:rPr>
          <w:rFonts w:hint="eastAsia"/>
          <w:rtl/>
        </w:rPr>
        <w:t>מול</w:t>
      </w:r>
      <w:r w:rsidRPr="00E54E30">
        <w:rPr>
          <w:rtl/>
        </w:rPr>
        <w:t xml:space="preserve"> </w:t>
      </w:r>
      <w:r w:rsidRPr="00E54E30">
        <w:rPr>
          <w:rFonts w:hint="eastAsia"/>
          <w:rtl/>
        </w:rPr>
        <w:t>מאגרי</w:t>
      </w:r>
      <w:r w:rsidRPr="00E54E30">
        <w:rPr>
          <w:rtl/>
        </w:rPr>
        <w:t xml:space="preserve"> </w:t>
      </w:r>
      <w:r w:rsidRPr="00E54E30">
        <w:rPr>
          <w:rFonts w:hint="eastAsia"/>
          <w:rtl/>
        </w:rPr>
        <w:t>מידע</w:t>
      </w:r>
      <w:r w:rsidRPr="00E54E30">
        <w:rPr>
          <w:rtl/>
        </w:rPr>
        <w:t xml:space="preserve"> </w:t>
      </w:r>
      <w:r w:rsidRPr="00E54E30">
        <w:rPr>
          <w:rFonts w:hint="eastAsia"/>
          <w:rtl/>
        </w:rPr>
        <w:t>רשמיים</w:t>
      </w:r>
      <w:r w:rsidRPr="00E54E30">
        <w:rPr>
          <w:rtl/>
        </w:rPr>
        <w:t>;</w:t>
      </w:r>
    </w:p>
    <w:p w:rsidR="004416AE" w:rsidRPr="00FF4F24" w:rsidRDefault="00D610D1" w:rsidP="008F3399">
      <w:pPr>
        <w:pStyle w:val="a8"/>
        <w:numPr>
          <w:ilvl w:val="0"/>
          <w:numId w:val="7"/>
        </w:numPr>
        <w:spacing w:before="240" w:after="120" w:line="360" w:lineRule="auto"/>
        <w:jc w:val="both"/>
      </w:pPr>
      <w:r w:rsidRPr="00E54E30">
        <w:rPr>
          <w:rFonts w:hint="eastAsia"/>
          <w:rtl/>
        </w:rPr>
        <w:t>שימוש</w:t>
      </w:r>
      <w:r w:rsidRPr="00E54E30">
        <w:rPr>
          <w:rtl/>
        </w:rPr>
        <w:t xml:space="preserve"> </w:t>
      </w:r>
      <w:r w:rsidRPr="00E54E30">
        <w:rPr>
          <w:rFonts w:hint="eastAsia"/>
          <w:rtl/>
        </w:rPr>
        <w:t>בטכנולוגיה</w:t>
      </w:r>
      <w:r w:rsidRPr="00E54E30">
        <w:rPr>
          <w:rtl/>
        </w:rPr>
        <w:t xml:space="preserve"> </w:t>
      </w:r>
      <w:r w:rsidRPr="00E54E30">
        <w:rPr>
          <w:rFonts w:hint="eastAsia"/>
          <w:rtl/>
        </w:rPr>
        <w:t>לטובת</w:t>
      </w:r>
      <w:r w:rsidRPr="00E54E30">
        <w:rPr>
          <w:rtl/>
        </w:rPr>
        <w:t xml:space="preserve"> </w:t>
      </w:r>
      <w:r w:rsidRPr="00E54E30">
        <w:rPr>
          <w:rFonts w:hint="eastAsia"/>
          <w:rtl/>
        </w:rPr>
        <w:t>רישום</w:t>
      </w:r>
      <w:r w:rsidRPr="00E54E30">
        <w:rPr>
          <w:rtl/>
        </w:rPr>
        <w:t xml:space="preserve"> </w:t>
      </w:r>
      <w:r w:rsidRPr="00E54E30">
        <w:rPr>
          <w:rFonts w:hint="eastAsia"/>
          <w:rtl/>
        </w:rPr>
        <w:t>פרטי</w:t>
      </w:r>
      <w:r w:rsidRPr="00E54E30">
        <w:rPr>
          <w:rtl/>
        </w:rPr>
        <w:t xml:space="preserve"> </w:t>
      </w:r>
      <w:r w:rsidRPr="00E54E30">
        <w:rPr>
          <w:rFonts w:hint="eastAsia"/>
          <w:rtl/>
        </w:rPr>
        <w:t>הלקוח</w:t>
      </w:r>
      <w:r w:rsidRPr="00E54E30">
        <w:rPr>
          <w:rtl/>
        </w:rPr>
        <w:t xml:space="preserve"> </w:t>
      </w:r>
      <w:r w:rsidRPr="00E54E30">
        <w:rPr>
          <w:rFonts w:hint="eastAsia"/>
          <w:rtl/>
        </w:rPr>
        <w:t>המזוהה</w:t>
      </w:r>
      <w:r w:rsidRPr="00E54E30">
        <w:rPr>
          <w:rtl/>
        </w:rPr>
        <w:t xml:space="preserve"> </w:t>
      </w:r>
      <w:r w:rsidRPr="00E54E30">
        <w:rPr>
          <w:rFonts w:hint="eastAsia"/>
          <w:rtl/>
        </w:rPr>
        <w:t>מתוך</w:t>
      </w:r>
      <w:r w:rsidRPr="00E54E30">
        <w:rPr>
          <w:rtl/>
        </w:rPr>
        <w:t xml:space="preserve"> </w:t>
      </w:r>
      <w:r w:rsidRPr="00E54E30">
        <w:rPr>
          <w:rFonts w:hint="eastAsia"/>
          <w:rtl/>
        </w:rPr>
        <w:t>התעודה</w:t>
      </w:r>
      <w:r w:rsidRPr="00E54E30">
        <w:rPr>
          <w:rtl/>
        </w:rPr>
        <w:t xml:space="preserve"> </w:t>
      </w:r>
      <w:r w:rsidRPr="00E54E30">
        <w:rPr>
          <w:rFonts w:hint="eastAsia"/>
          <w:rtl/>
        </w:rPr>
        <w:t>המזהה</w:t>
      </w:r>
      <w:r w:rsidRPr="00E54E30">
        <w:rPr>
          <w:rtl/>
        </w:rPr>
        <w:t xml:space="preserve"> </w:t>
      </w:r>
      <w:r w:rsidRPr="00E54E30">
        <w:rPr>
          <w:rFonts w:hint="eastAsia"/>
          <w:rtl/>
        </w:rPr>
        <w:t>שלו</w:t>
      </w:r>
      <w:r w:rsidRPr="00E54E30">
        <w:rPr>
          <w:rtl/>
        </w:rPr>
        <w:t xml:space="preserve">, </w:t>
      </w:r>
      <w:r w:rsidRPr="00E54E30">
        <w:rPr>
          <w:rFonts w:hint="eastAsia"/>
          <w:rtl/>
        </w:rPr>
        <w:t>ולכל</w:t>
      </w:r>
      <w:r w:rsidRPr="00E54E30">
        <w:rPr>
          <w:rtl/>
        </w:rPr>
        <w:t xml:space="preserve"> </w:t>
      </w:r>
      <w:r w:rsidRPr="00E54E30">
        <w:rPr>
          <w:rFonts w:hint="eastAsia"/>
          <w:rtl/>
        </w:rPr>
        <w:t>הפחות</w:t>
      </w:r>
      <w:r w:rsidRPr="00E54E30">
        <w:rPr>
          <w:rtl/>
        </w:rPr>
        <w:t xml:space="preserve">, </w:t>
      </w:r>
      <w:r w:rsidRPr="00E54E30">
        <w:rPr>
          <w:rFonts w:hint="eastAsia"/>
          <w:rtl/>
        </w:rPr>
        <w:t>שימוש</w:t>
      </w:r>
      <w:r w:rsidRPr="00E54E30">
        <w:rPr>
          <w:rtl/>
        </w:rPr>
        <w:t xml:space="preserve"> </w:t>
      </w:r>
      <w:r w:rsidRPr="00E54E30">
        <w:rPr>
          <w:rFonts w:hint="eastAsia"/>
          <w:rtl/>
        </w:rPr>
        <w:t>בטכנולוגיה</w:t>
      </w:r>
      <w:r w:rsidRPr="00E54E30">
        <w:rPr>
          <w:rtl/>
        </w:rPr>
        <w:t xml:space="preserve"> </w:t>
      </w:r>
      <w:r w:rsidRPr="00E54E30">
        <w:rPr>
          <w:rFonts w:hint="eastAsia"/>
          <w:rtl/>
        </w:rPr>
        <w:t>לטובת</w:t>
      </w:r>
      <w:r w:rsidRPr="00E54E30">
        <w:rPr>
          <w:rtl/>
        </w:rPr>
        <w:t xml:space="preserve"> </w:t>
      </w:r>
      <w:r w:rsidRPr="00E54E30">
        <w:rPr>
          <w:rFonts w:hint="eastAsia"/>
          <w:rtl/>
        </w:rPr>
        <w:t>רישום</w:t>
      </w:r>
      <w:r w:rsidRPr="00E54E30">
        <w:rPr>
          <w:rtl/>
        </w:rPr>
        <w:t xml:space="preserve"> </w:t>
      </w:r>
      <w:r w:rsidRPr="00E54E30">
        <w:rPr>
          <w:rFonts w:hint="eastAsia"/>
          <w:rtl/>
        </w:rPr>
        <w:t>מספר</w:t>
      </w:r>
      <w:r w:rsidRPr="00E54E30">
        <w:rPr>
          <w:rtl/>
        </w:rPr>
        <w:t xml:space="preserve"> </w:t>
      </w:r>
      <w:r w:rsidRPr="00E54E30">
        <w:rPr>
          <w:rFonts w:hint="eastAsia"/>
          <w:rtl/>
        </w:rPr>
        <w:t>הזהו</w:t>
      </w:r>
      <w:r w:rsidR="00933DC3" w:rsidRPr="00E54E30">
        <w:rPr>
          <w:rFonts w:hint="eastAsia"/>
          <w:rtl/>
        </w:rPr>
        <w:t>ת</w:t>
      </w:r>
      <w:r w:rsidR="00933DC3" w:rsidRPr="00E54E30">
        <w:rPr>
          <w:rtl/>
        </w:rPr>
        <w:t xml:space="preserve"> </w:t>
      </w:r>
      <w:r w:rsidR="00933DC3" w:rsidRPr="00E54E30">
        <w:rPr>
          <w:rFonts w:hint="eastAsia"/>
          <w:rtl/>
        </w:rPr>
        <w:t>של</w:t>
      </w:r>
      <w:r w:rsidR="00933DC3" w:rsidRPr="00E54E30">
        <w:rPr>
          <w:rtl/>
        </w:rPr>
        <w:t xml:space="preserve"> </w:t>
      </w:r>
      <w:r w:rsidR="00933DC3" w:rsidRPr="00E54E30">
        <w:rPr>
          <w:rFonts w:hint="eastAsia"/>
          <w:rtl/>
        </w:rPr>
        <w:t>הלקוח</w:t>
      </w:r>
      <w:r w:rsidR="00933DC3" w:rsidRPr="00E54E30">
        <w:rPr>
          <w:rtl/>
        </w:rPr>
        <w:t xml:space="preserve"> </w:t>
      </w:r>
      <w:r w:rsidR="00933DC3" w:rsidRPr="00E54E30">
        <w:rPr>
          <w:rFonts w:hint="eastAsia"/>
          <w:rtl/>
        </w:rPr>
        <w:t>ותאריך</w:t>
      </w:r>
      <w:r w:rsidR="00933DC3" w:rsidRPr="00E54E30">
        <w:rPr>
          <w:rtl/>
        </w:rPr>
        <w:t xml:space="preserve"> </w:t>
      </w:r>
      <w:r w:rsidR="00933DC3" w:rsidRPr="00FF4F24">
        <w:rPr>
          <w:rFonts w:hint="eastAsia"/>
          <w:rtl/>
        </w:rPr>
        <w:t>הנפקת</w:t>
      </w:r>
      <w:r w:rsidR="00933DC3" w:rsidRPr="00FF4F24">
        <w:rPr>
          <w:rtl/>
        </w:rPr>
        <w:t xml:space="preserve"> </w:t>
      </w:r>
      <w:r w:rsidR="00933DC3" w:rsidRPr="00FF4F24">
        <w:rPr>
          <w:rFonts w:hint="eastAsia"/>
          <w:rtl/>
        </w:rPr>
        <w:t>התעודה</w:t>
      </w:r>
      <w:r w:rsidR="00933DC3" w:rsidRPr="00FF4F24">
        <w:rPr>
          <w:rtl/>
        </w:rPr>
        <w:t>;</w:t>
      </w:r>
      <w:r w:rsidR="000127F9" w:rsidRPr="00FF4F24">
        <w:rPr>
          <w:rFonts w:hint="cs"/>
          <w:rtl/>
        </w:rPr>
        <w:t xml:space="preserve"> </w:t>
      </w:r>
    </w:p>
    <w:p w:rsidR="00933DC3" w:rsidRPr="00FF4F24" w:rsidRDefault="00933DC3" w:rsidP="00934537">
      <w:pPr>
        <w:pStyle w:val="a8"/>
        <w:numPr>
          <w:ilvl w:val="1"/>
          <w:numId w:val="13"/>
        </w:numPr>
        <w:spacing w:before="240" w:after="120" w:line="360" w:lineRule="auto"/>
        <w:ind w:left="1275" w:hanging="483"/>
        <w:jc w:val="both"/>
      </w:pPr>
      <w:r w:rsidRPr="00FF4F24">
        <w:rPr>
          <w:rFonts w:hint="cs"/>
          <w:rtl/>
        </w:rPr>
        <w:t xml:space="preserve">במקרה של שימוש בטכנולוגיה לזיהוי מרחוק אשר אינה </w:t>
      </w:r>
      <w:r w:rsidR="00E46EF6" w:rsidRPr="00FF4F24">
        <w:rPr>
          <w:rFonts w:hint="cs"/>
          <w:rtl/>
        </w:rPr>
        <w:t xml:space="preserve">משלבת </w:t>
      </w:r>
      <w:r w:rsidRPr="00FF4F24">
        <w:rPr>
          <w:rFonts w:hint="cs"/>
          <w:rtl/>
        </w:rPr>
        <w:t>אינטראקצי</w:t>
      </w:r>
      <w:r w:rsidRPr="00FF4F24">
        <w:rPr>
          <w:rFonts w:hint="eastAsia"/>
          <w:rtl/>
        </w:rPr>
        <w:t>ה</w:t>
      </w:r>
      <w:r w:rsidRPr="00FF4F24">
        <w:rPr>
          <w:rFonts w:hint="cs"/>
          <w:rtl/>
        </w:rPr>
        <w:t xml:space="preserve"> חזותית בזמן אמת, </w:t>
      </w:r>
      <w:r w:rsidR="004502BF" w:rsidRPr="00FF4F24">
        <w:rPr>
          <w:rFonts w:hint="cs"/>
          <w:rtl/>
        </w:rPr>
        <w:t xml:space="preserve">נדרש לשלב בהליך, </w:t>
      </w:r>
      <w:r w:rsidR="001B0D6A" w:rsidRPr="00FF4F24">
        <w:rPr>
          <w:rFonts w:hint="cs"/>
          <w:rtl/>
        </w:rPr>
        <w:t>בנוסף</w:t>
      </w:r>
      <w:r w:rsidR="004502BF" w:rsidRPr="00FF4F24">
        <w:rPr>
          <w:rFonts w:hint="cs"/>
          <w:rtl/>
        </w:rPr>
        <w:t>,</w:t>
      </w:r>
      <w:r w:rsidR="001B0D6A" w:rsidRPr="00FF4F24">
        <w:rPr>
          <w:rFonts w:hint="cs"/>
          <w:rtl/>
        </w:rPr>
        <w:t xml:space="preserve"> </w:t>
      </w:r>
      <w:r w:rsidRPr="00FF4F24">
        <w:rPr>
          <w:rFonts w:hint="cs"/>
          <w:rtl/>
        </w:rPr>
        <w:t xml:space="preserve">את </w:t>
      </w:r>
      <w:r w:rsidR="003B7460" w:rsidRPr="00FF4F24">
        <w:rPr>
          <w:rFonts w:hint="cs"/>
          <w:rtl/>
        </w:rPr>
        <w:t xml:space="preserve">כלל </w:t>
      </w:r>
      <w:r w:rsidRPr="00FF4F24">
        <w:rPr>
          <w:rFonts w:hint="cs"/>
          <w:rtl/>
        </w:rPr>
        <w:t>הבקרות הבאות:</w:t>
      </w:r>
    </w:p>
    <w:p w:rsidR="00933DC3" w:rsidRPr="00FF4F24" w:rsidRDefault="00696D70" w:rsidP="00A80AD7">
      <w:pPr>
        <w:pStyle w:val="a8"/>
        <w:numPr>
          <w:ilvl w:val="0"/>
          <w:numId w:val="8"/>
        </w:numPr>
        <w:spacing w:before="240" w:after="120" w:line="360" w:lineRule="auto"/>
        <w:jc w:val="both"/>
      </w:pPr>
      <w:r w:rsidRPr="00FF4F24">
        <w:rPr>
          <w:rFonts w:hint="cs"/>
          <w:rtl/>
        </w:rPr>
        <w:t xml:space="preserve">בדיקת חיות </w:t>
      </w:r>
      <w:r w:rsidRPr="00FF4F24">
        <w:rPr>
          <w:rtl/>
        </w:rPr>
        <w:t>–</w:t>
      </w:r>
      <w:r w:rsidRPr="00FF4F24">
        <w:rPr>
          <w:rFonts w:hint="cs"/>
          <w:rtl/>
        </w:rPr>
        <w:t xml:space="preserve"> בדיקה המוודאת כי </w:t>
      </w:r>
      <w:r w:rsidR="00A81C11" w:rsidRPr="00FF4F24">
        <w:rPr>
          <w:rFonts w:hint="cs"/>
          <w:rtl/>
        </w:rPr>
        <w:t>הלקוח המזדהה הינו אדם ממשי;</w:t>
      </w:r>
    </w:p>
    <w:p w:rsidR="00B50181" w:rsidRPr="00FF4F24" w:rsidRDefault="00B50181" w:rsidP="002D4D3C">
      <w:pPr>
        <w:pStyle w:val="a8"/>
        <w:numPr>
          <w:ilvl w:val="0"/>
          <w:numId w:val="8"/>
        </w:numPr>
        <w:spacing w:before="240" w:after="120" w:line="360" w:lineRule="auto"/>
        <w:jc w:val="both"/>
      </w:pPr>
      <w:r w:rsidRPr="00FF4F24">
        <w:rPr>
          <w:rFonts w:hint="cs"/>
          <w:rtl/>
        </w:rPr>
        <w:t xml:space="preserve">בדיקת החיות, כאמור בסעיף </w:t>
      </w:r>
      <w:r w:rsidR="007918DC" w:rsidRPr="00FF4F24">
        <w:rPr>
          <w:rFonts w:hint="cs"/>
          <w:rtl/>
        </w:rPr>
        <w:t>1</w:t>
      </w:r>
      <w:r w:rsidR="007918DC" w:rsidRPr="00FB133C">
        <w:rPr>
          <w:rtl/>
        </w:rPr>
        <w:t>7</w:t>
      </w:r>
      <w:r w:rsidRPr="00FF4F24">
        <w:rPr>
          <w:rFonts w:hint="cs"/>
          <w:rtl/>
        </w:rPr>
        <w:t>.</w:t>
      </w:r>
      <w:r w:rsidR="004502BF" w:rsidRPr="00FF4F24">
        <w:rPr>
          <w:rFonts w:hint="cs"/>
          <w:rtl/>
        </w:rPr>
        <w:t>2</w:t>
      </w:r>
      <w:r w:rsidRPr="00FF4F24">
        <w:rPr>
          <w:rFonts w:hint="cs"/>
          <w:rtl/>
        </w:rPr>
        <w:t xml:space="preserve">(א) לעיל תעשה </w:t>
      </w:r>
      <w:r w:rsidRPr="00FF4F24">
        <w:rPr>
          <w:rFonts w:hint="eastAsia"/>
          <w:rtl/>
        </w:rPr>
        <w:t>במקשה</w:t>
      </w:r>
      <w:r w:rsidRPr="00FF4F24">
        <w:rPr>
          <w:rtl/>
        </w:rPr>
        <w:t xml:space="preserve"> </w:t>
      </w:r>
      <w:r w:rsidRPr="00FF4F24">
        <w:rPr>
          <w:rFonts w:hint="eastAsia"/>
          <w:rtl/>
        </w:rPr>
        <w:t>אחת</w:t>
      </w:r>
      <w:r w:rsidR="007039C1" w:rsidRPr="00FF4F24">
        <w:rPr>
          <w:rtl/>
        </w:rPr>
        <w:t xml:space="preserve">, </w:t>
      </w:r>
      <w:r w:rsidRPr="00FF4F24">
        <w:rPr>
          <w:rFonts w:hint="cs"/>
          <w:rtl/>
        </w:rPr>
        <w:t xml:space="preserve">עם השוואת תמונות הלקוח כאמור בסעיף </w:t>
      </w:r>
      <w:r w:rsidR="00021885" w:rsidRPr="00FF4F24">
        <w:rPr>
          <w:rFonts w:hint="cs"/>
          <w:rtl/>
        </w:rPr>
        <w:t>1</w:t>
      </w:r>
      <w:r w:rsidR="008719E1" w:rsidRPr="00FF4F24">
        <w:rPr>
          <w:rFonts w:hint="cs"/>
          <w:rtl/>
        </w:rPr>
        <w:t>7</w:t>
      </w:r>
      <w:r w:rsidRPr="00FF4F24">
        <w:rPr>
          <w:rFonts w:hint="cs"/>
          <w:rtl/>
        </w:rPr>
        <w:t>.</w:t>
      </w:r>
      <w:r w:rsidR="004502BF" w:rsidRPr="00FF4F24">
        <w:rPr>
          <w:rFonts w:hint="cs"/>
          <w:rtl/>
        </w:rPr>
        <w:t>1</w:t>
      </w:r>
      <w:r w:rsidRPr="00FF4F24">
        <w:rPr>
          <w:rFonts w:hint="cs"/>
          <w:rtl/>
        </w:rPr>
        <w:t>(</w:t>
      </w:r>
      <w:r w:rsidR="00FA3155" w:rsidRPr="00FF4F24">
        <w:rPr>
          <w:rFonts w:hint="cs"/>
          <w:rtl/>
        </w:rPr>
        <w:t>ב</w:t>
      </w:r>
      <w:r w:rsidRPr="00FF4F24">
        <w:rPr>
          <w:rFonts w:hint="cs"/>
          <w:rtl/>
        </w:rPr>
        <w:t>) לעיל</w:t>
      </w:r>
      <w:r w:rsidR="002D4D3C" w:rsidRPr="00FB133C">
        <w:rPr>
          <w:rtl/>
        </w:rPr>
        <w:t xml:space="preserve">, </w:t>
      </w:r>
      <w:r w:rsidR="002D4D3C" w:rsidRPr="00FB133C">
        <w:rPr>
          <w:rFonts w:hint="eastAsia"/>
          <w:rtl/>
        </w:rPr>
        <w:t>ללא</w:t>
      </w:r>
      <w:r w:rsidR="002D4D3C" w:rsidRPr="00FB133C">
        <w:rPr>
          <w:rtl/>
        </w:rPr>
        <w:t xml:space="preserve"> </w:t>
      </w:r>
      <w:r w:rsidR="002D4D3C" w:rsidRPr="00FB133C">
        <w:rPr>
          <w:rFonts w:hint="eastAsia"/>
          <w:rtl/>
        </w:rPr>
        <w:t>הפסקה</w:t>
      </w:r>
      <w:r w:rsidR="002D4D3C" w:rsidRPr="00FB133C">
        <w:rPr>
          <w:rtl/>
        </w:rPr>
        <w:t xml:space="preserve"> </w:t>
      </w:r>
      <w:r w:rsidR="002D4D3C" w:rsidRPr="00FB133C">
        <w:rPr>
          <w:rFonts w:hint="eastAsia"/>
          <w:rtl/>
        </w:rPr>
        <w:t>ביניהם</w:t>
      </w:r>
      <w:r w:rsidRPr="00FF4F24">
        <w:rPr>
          <w:rFonts w:hint="cs"/>
          <w:rtl/>
        </w:rPr>
        <w:t xml:space="preserve">. </w:t>
      </w:r>
    </w:p>
    <w:p w:rsidR="00A81C11" w:rsidRPr="00FF4F24" w:rsidRDefault="00A81C11" w:rsidP="00934537">
      <w:pPr>
        <w:pStyle w:val="a8"/>
        <w:numPr>
          <w:ilvl w:val="0"/>
          <w:numId w:val="8"/>
        </w:numPr>
        <w:spacing w:before="240" w:after="120" w:line="360" w:lineRule="auto"/>
        <w:jc w:val="both"/>
      </w:pPr>
      <w:r w:rsidRPr="00FF4F24">
        <w:rPr>
          <w:rFonts w:hint="cs"/>
          <w:rtl/>
        </w:rPr>
        <w:lastRenderedPageBreak/>
        <w:t xml:space="preserve">צפייה שוטפת </w:t>
      </w:r>
      <w:r w:rsidR="00CE3429" w:rsidRPr="00FF4F24">
        <w:rPr>
          <w:rFonts w:hint="eastAsia"/>
          <w:rtl/>
        </w:rPr>
        <w:t>מדגמית</w:t>
      </w:r>
      <w:r w:rsidR="00CE3429" w:rsidRPr="00FF4F24">
        <w:rPr>
          <w:rFonts w:hint="cs"/>
          <w:rtl/>
        </w:rPr>
        <w:t xml:space="preserve"> </w:t>
      </w:r>
      <w:r w:rsidRPr="00FF4F24">
        <w:rPr>
          <w:rFonts w:hint="cs"/>
          <w:rtl/>
        </w:rPr>
        <w:t>של נציגי נותן השירות בתיעוד הדיגיטלי הנשמר</w:t>
      </w:r>
      <w:r w:rsidR="007B785B" w:rsidRPr="00FF4F24">
        <w:rPr>
          <w:rFonts w:hint="cs"/>
          <w:rtl/>
        </w:rPr>
        <w:t xml:space="preserve">, על מנת לוודא את נאותות </w:t>
      </w:r>
      <w:r w:rsidR="00934537" w:rsidRPr="00FF4F24">
        <w:rPr>
          <w:rFonts w:hint="cs"/>
          <w:rtl/>
        </w:rPr>
        <w:t>ה</w:t>
      </w:r>
      <w:r w:rsidR="007B785B" w:rsidRPr="00FF4F24">
        <w:rPr>
          <w:rFonts w:hint="cs"/>
          <w:rtl/>
        </w:rPr>
        <w:t>הליך המיושם</w:t>
      </w:r>
      <w:r w:rsidR="00D70BBE" w:rsidRPr="00FF4F24">
        <w:rPr>
          <w:rFonts w:hint="cs"/>
          <w:rtl/>
        </w:rPr>
        <w:t>, שיש</w:t>
      </w:r>
      <w:r w:rsidR="00532EA5" w:rsidRPr="00FF4F24">
        <w:rPr>
          <w:rFonts w:hint="cs"/>
          <w:rtl/>
        </w:rPr>
        <w:t>מש כאמצעי בקרה וייעשה בהתאם למדיניות ניהול הסיכונים של נותן השירות.</w:t>
      </w:r>
      <w:r w:rsidR="00A71E60" w:rsidRPr="00FF4F24">
        <w:rPr>
          <w:rFonts w:hint="cs"/>
          <w:rtl/>
        </w:rPr>
        <w:t xml:space="preserve"> </w:t>
      </w:r>
      <w:r w:rsidR="00CE3429" w:rsidRPr="00FF4F24">
        <w:rPr>
          <w:rFonts w:hint="cs"/>
          <w:rtl/>
        </w:rPr>
        <w:t xml:space="preserve"> </w:t>
      </w:r>
    </w:p>
    <w:p w:rsidR="00C22C7C" w:rsidRDefault="00C22C7C" w:rsidP="008F3399">
      <w:pPr>
        <w:pStyle w:val="a8"/>
        <w:numPr>
          <w:ilvl w:val="1"/>
          <w:numId w:val="13"/>
        </w:numPr>
        <w:spacing w:before="240" w:after="120" w:line="360" w:lineRule="auto"/>
        <w:ind w:left="1275" w:hanging="483"/>
        <w:jc w:val="both"/>
      </w:pPr>
      <w:r w:rsidRPr="00BA2EE0">
        <w:rPr>
          <w:rFonts w:hint="cs"/>
          <w:rtl/>
        </w:rPr>
        <w:t xml:space="preserve">זיהוי </w:t>
      </w:r>
      <w:r w:rsidR="00B23F7E">
        <w:rPr>
          <w:rFonts w:hint="cs"/>
          <w:rtl/>
        </w:rPr>
        <w:t xml:space="preserve">ואימות </w:t>
      </w:r>
      <w:r w:rsidRPr="00BA2EE0">
        <w:rPr>
          <w:rFonts w:hint="cs"/>
          <w:rtl/>
        </w:rPr>
        <w:t xml:space="preserve">באמצעות </w:t>
      </w:r>
      <w:r w:rsidR="00DA2981">
        <w:rPr>
          <w:rFonts w:hint="cs"/>
          <w:rtl/>
        </w:rPr>
        <w:t>ה</w:t>
      </w:r>
      <w:r w:rsidRPr="00BA2EE0">
        <w:rPr>
          <w:rFonts w:hint="cs"/>
          <w:rtl/>
        </w:rPr>
        <w:t xml:space="preserve">טכנולוגיה </w:t>
      </w:r>
      <w:r w:rsidR="00C01911">
        <w:rPr>
          <w:rFonts w:hint="cs"/>
          <w:rtl/>
        </w:rPr>
        <w:t xml:space="preserve">יבוצע </w:t>
      </w:r>
      <w:r w:rsidRPr="00BA2EE0">
        <w:rPr>
          <w:rFonts w:hint="eastAsia"/>
          <w:rtl/>
        </w:rPr>
        <w:t>בהסתמך</w:t>
      </w:r>
      <w:r w:rsidRPr="00BA2EE0">
        <w:rPr>
          <w:rtl/>
        </w:rPr>
        <w:t xml:space="preserve"> </w:t>
      </w:r>
      <w:r w:rsidRPr="00BA2EE0">
        <w:rPr>
          <w:rFonts w:hint="eastAsia"/>
          <w:rtl/>
        </w:rPr>
        <w:t>על</w:t>
      </w:r>
      <w:r w:rsidRPr="00BA2EE0">
        <w:rPr>
          <w:rtl/>
        </w:rPr>
        <w:t xml:space="preserve"> </w:t>
      </w:r>
      <w:r w:rsidRPr="00BA2EE0">
        <w:rPr>
          <w:rFonts w:hint="eastAsia"/>
          <w:b/>
          <w:bCs/>
          <w:rtl/>
        </w:rPr>
        <w:t>ספים</w:t>
      </w:r>
      <w:r w:rsidRPr="00BA2EE0">
        <w:rPr>
          <w:b/>
          <w:bCs/>
          <w:rtl/>
        </w:rPr>
        <w:t xml:space="preserve"> </w:t>
      </w:r>
      <w:r w:rsidRPr="00BA2EE0">
        <w:rPr>
          <w:rFonts w:hint="eastAsia"/>
          <w:b/>
          <w:bCs/>
          <w:rtl/>
        </w:rPr>
        <w:t>טכ</w:t>
      </w:r>
      <w:r w:rsidR="00E177D1" w:rsidRPr="00BA2EE0">
        <w:rPr>
          <w:rFonts w:hint="cs"/>
          <w:b/>
          <w:bCs/>
          <w:rtl/>
        </w:rPr>
        <w:t xml:space="preserve">נולוגיים </w:t>
      </w:r>
      <w:r w:rsidRPr="00BA2EE0">
        <w:rPr>
          <w:rFonts w:hint="eastAsia"/>
          <w:b/>
          <w:bCs/>
          <w:rtl/>
        </w:rPr>
        <w:t>מינימליים</w:t>
      </w:r>
      <w:r w:rsidRPr="00BA2EE0">
        <w:rPr>
          <w:rtl/>
        </w:rPr>
        <w:t xml:space="preserve"> </w:t>
      </w:r>
      <w:r w:rsidR="00BA2EE0" w:rsidRPr="00BA2EE0">
        <w:rPr>
          <w:rFonts w:hint="cs"/>
          <w:rtl/>
        </w:rPr>
        <w:t xml:space="preserve">שטכנולוגיה כאמור תידרש לעמוד בהם, </w:t>
      </w:r>
      <w:r w:rsidRPr="00BA2EE0">
        <w:rPr>
          <w:rtl/>
        </w:rPr>
        <w:t>על מנת להבטיח כי ההליך יאפשר זיהוי לקוח ברמת מהימנות גבוהה.</w:t>
      </w:r>
    </w:p>
    <w:p w:rsidR="00AD561B" w:rsidRPr="00915B81" w:rsidRDefault="00AD561B" w:rsidP="00AD3F47">
      <w:pPr>
        <w:pStyle w:val="a8"/>
        <w:numPr>
          <w:ilvl w:val="0"/>
          <w:numId w:val="13"/>
        </w:numPr>
        <w:spacing w:before="360" w:after="120" w:line="360" w:lineRule="auto"/>
        <w:ind w:left="714" w:hanging="357"/>
        <w:contextualSpacing w:val="0"/>
        <w:jc w:val="both"/>
        <w:rPr>
          <w:b/>
          <w:bCs/>
          <w:rtl/>
        </w:rPr>
      </w:pPr>
      <w:r w:rsidRPr="00915B81">
        <w:rPr>
          <w:rFonts w:hint="cs"/>
          <w:b/>
          <w:bCs/>
          <w:rtl/>
        </w:rPr>
        <w:t xml:space="preserve">זיהוי </w:t>
      </w:r>
      <w:r w:rsidR="00354727">
        <w:rPr>
          <w:rFonts w:hint="cs"/>
          <w:b/>
          <w:bCs/>
          <w:rtl/>
        </w:rPr>
        <w:t xml:space="preserve">ואימות </w:t>
      </w:r>
      <w:r w:rsidRPr="00915B81">
        <w:rPr>
          <w:rFonts w:hint="cs"/>
          <w:b/>
          <w:bCs/>
          <w:rtl/>
        </w:rPr>
        <w:t>באמצעות אמצעי</w:t>
      </w:r>
      <w:r w:rsidR="004C2E06">
        <w:rPr>
          <w:rFonts w:hint="cs"/>
          <w:b/>
          <w:bCs/>
          <w:rtl/>
        </w:rPr>
        <w:t xml:space="preserve"> אחר ל</w:t>
      </w:r>
      <w:r w:rsidRPr="00B05AAB">
        <w:rPr>
          <w:rFonts w:hint="cs"/>
          <w:b/>
          <w:bCs/>
          <w:rtl/>
        </w:rPr>
        <w:t>זיהוי מרחוק</w:t>
      </w:r>
      <w:r w:rsidR="009C5DC9" w:rsidRPr="00915B81">
        <w:rPr>
          <w:rFonts w:hint="cs"/>
          <w:b/>
          <w:bCs/>
          <w:rtl/>
        </w:rPr>
        <w:t xml:space="preserve"> </w:t>
      </w:r>
    </w:p>
    <w:p w:rsidR="00AD561B" w:rsidRPr="005C5CC2" w:rsidRDefault="00AD561B" w:rsidP="00AD3F47">
      <w:pPr>
        <w:pStyle w:val="a8"/>
        <w:numPr>
          <w:ilvl w:val="1"/>
          <w:numId w:val="13"/>
        </w:numPr>
        <w:spacing w:before="240" w:after="120" w:line="360" w:lineRule="auto"/>
        <w:ind w:left="1276" w:hanging="482"/>
        <w:jc w:val="both"/>
      </w:pPr>
      <w:r w:rsidRPr="00426BE5">
        <w:rPr>
          <w:rFonts w:hint="cs"/>
          <w:rtl/>
        </w:rPr>
        <w:t xml:space="preserve">נותן שירות המעוניין לזהות את לקוחותיו באמצעות </w:t>
      </w:r>
      <w:r w:rsidRPr="006E55CD">
        <w:rPr>
          <w:rFonts w:hint="cs"/>
          <w:b/>
          <w:bCs/>
          <w:rtl/>
        </w:rPr>
        <w:t xml:space="preserve">אמצעי </w:t>
      </w:r>
      <w:r w:rsidR="00FA3155">
        <w:rPr>
          <w:rFonts w:hint="cs"/>
          <w:b/>
          <w:bCs/>
          <w:rtl/>
        </w:rPr>
        <w:t xml:space="preserve">אחר </w:t>
      </w:r>
      <w:r w:rsidR="00C87AA8">
        <w:rPr>
          <w:rFonts w:hint="cs"/>
          <w:b/>
          <w:bCs/>
          <w:rtl/>
        </w:rPr>
        <w:t>ל</w:t>
      </w:r>
      <w:r w:rsidRPr="006E55CD">
        <w:rPr>
          <w:rFonts w:hint="cs"/>
          <w:b/>
          <w:bCs/>
          <w:rtl/>
        </w:rPr>
        <w:t xml:space="preserve">זיהוי </w:t>
      </w:r>
      <w:r w:rsidR="007B785B" w:rsidRPr="006E55CD">
        <w:rPr>
          <w:rFonts w:hint="cs"/>
          <w:b/>
          <w:bCs/>
          <w:rtl/>
        </w:rPr>
        <w:t>מרחוק</w:t>
      </w:r>
      <w:r w:rsidR="007B785B">
        <w:rPr>
          <w:rFonts w:hint="cs"/>
          <w:rtl/>
        </w:rPr>
        <w:t xml:space="preserve"> </w:t>
      </w:r>
      <w:r w:rsidRPr="00426BE5">
        <w:rPr>
          <w:rFonts w:hint="cs"/>
          <w:rtl/>
        </w:rPr>
        <w:t xml:space="preserve">שאינו נמנה על האמצעים </w:t>
      </w:r>
      <w:r w:rsidRPr="005C5CC2">
        <w:rPr>
          <w:rFonts w:hint="cs"/>
          <w:rtl/>
        </w:rPr>
        <w:t xml:space="preserve">המפורטים בתקנות ובהוראה זו, נדרש </w:t>
      </w:r>
      <w:r w:rsidR="00A719A3" w:rsidRPr="005C5CC2">
        <w:rPr>
          <w:rFonts w:hint="cs"/>
          <w:rtl/>
        </w:rPr>
        <w:t xml:space="preserve">להעביר לממונה דיווח מראש </w:t>
      </w:r>
      <w:r w:rsidR="006E55CD" w:rsidRPr="005C5CC2">
        <w:rPr>
          <w:rFonts w:hint="cs"/>
          <w:rtl/>
        </w:rPr>
        <w:t>ול</w:t>
      </w:r>
      <w:r w:rsidR="00A719A3" w:rsidRPr="005C5CC2">
        <w:rPr>
          <w:rFonts w:hint="cs"/>
          <w:rtl/>
        </w:rPr>
        <w:t xml:space="preserve">פעול </w:t>
      </w:r>
      <w:r w:rsidR="006E55CD" w:rsidRPr="005C5CC2">
        <w:rPr>
          <w:rFonts w:hint="cs"/>
          <w:rtl/>
        </w:rPr>
        <w:t>בהתאם ל</w:t>
      </w:r>
      <w:r w:rsidRPr="005C5CC2">
        <w:rPr>
          <w:rFonts w:hint="cs"/>
          <w:rtl/>
        </w:rPr>
        <w:t>מפורט ב</w:t>
      </w:r>
      <w:r w:rsidR="00DD1FEC">
        <w:rPr>
          <w:rFonts w:hint="cs"/>
          <w:rtl/>
        </w:rPr>
        <w:t xml:space="preserve">פרק ח' </w:t>
      </w:r>
      <w:r w:rsidR="006E55CD" w:rsidRPr="005C5CC2">
        <w:rPr>
          <w:rFonts w:hint="cs"/>
          <w:rtl/>
        </w:rPr>
        <w:t>לה</w:t>
      </w:r>
      <w:r w:rsidR="00A719A3" w:rsidRPr="005C5CC2">
        <w:rPr>
          <w:rFonts w:hint="cs"/>
          <w:rtl/>
        </w:rPr>
        <w:t>וראה</w:t>
      </w:r>
      <w:r w:rsidR="006E55CD" w:rsidRPr="005C5CC2">
        <w:rPr>
          <w:rFonts w:hint="cs"/>
          <w:rtl/>
        </w:rPr>
        <w:t xml:space="preserve">. </w:t>
      </w:r>
    </w:p>
    <w:p w:rsidR="00AD561B" w:rsidRPr="005C5CC2" w:rsidRDefault="00AD561B" w:rsidP="004C2E06">
      <w:pPr>
        <w:pStyle w:val="a8"/>
        <w:numPr>
          <w:ilvl w:val="1"/>
          <w:numId w:val="13"/>
        </w:numPr>
        <w:spacing w:before="240" w:after="120" w:line="360" w:lineRule="auto"/>
        <w:ind w:left="1275" w:hanging="483"/>
        <w:jc w:val="both"/>
      </w:pPr>
      <w:r w:rsidRPr="005C5CC2">
        <w:rPr>
          <w:rFonts w:hint="cs"/>
          <w:rtl/>
        </w:rPr>
        <w:t xml:space="preserve"> אמצעי הזיהוי כאמור לעיל, והטכנולוגיה העומדת בבסיסו, נדרשים לאפשר לנותן השירות לזהות את לקוחותיו ברמת מהימנות גבוהה, תוך נקיטת אמצעים לצמצום הסיכון המובנה הכרוך בביצוע זיהוי מרחוק.</w:t>
      </w:r>
    </w:p>
    <w:p w:rsidR="009E562F" w:rsidRDefault="009E562F" w:rsidP="009E562F">
      <w:pPr>
        <w:pStyle w:val="20"/>
        <w:rPr>
          <w:rtl/>
        </w:rPr>
      </w:pPr>
    </w:p>
    <w:p w:rsidR="00A719A3" w:rsidRPr="005C5CC2" w:rsidRDefault="00A719A3" w:rsidP="009E562F">
      <w:pPr>
        <w:pStyle w:val="20"/>
        <w:rPr>
          <w:rtl/>
        </w:rPr>
      </w:pPr>
      <w:r w:rsidRPr="00756889">
        <w:rPr>
          <w:rFonts w:hint="eastAsia"/>
          <w:rtl/>
        </w:rPr>
        <w:t>פרק</w:t>
      </w:r>
      <w:r w:rsidRPr="00756889">
        <w:rPr>
          <w:rtl/>
        </w:rPr>
        <w:t xml:space="preserve"> </w:t>
      </w:r>
      <w:r w:rsidRPr="00756889">
        <w:rPr>
          <w:rFonts w:hint="cs"/>
          <w:rtl/>
        </w:rPr>
        <w:t>ה</w:t>
      </w:r>
      <w:r w:rsidRPr="00756889">
        <w:rPr>
          <w:rtl/>
        </w:rPr>
        <w:t xml:space="preserve">' - </w:t>
      </w:r>
      <w:r w:rsidRPr="00756889">
        <w:rPr>
          <w:rFonts w:hint="eastAsia"/>
          <w:rtl/>
        </w:rPr>
        <w:t>שימוש</w:t>
      </w:r>
      <w:r w:rsidRPr="00756889">
        <w:rPr>
          <w:rtl/>
        </w:rPr>
        <w:t xml:space="preserve"> </w:t>
      </w:r>
      <w:r w:rsidR="00C4669F" w:rsidRPr="00756889">
        <w:rPr>
          <w:rFonts w:hint="eastAsia"/>
          <w:rtl/>
        </w:rPr>
        <w:t>ב</w:t>
      </w:r>
      <w:r w:rsidRPr="00756889">
        <w:rPr>
          <w:rFonts w:hint="eastAsia"/>
          <w:rtl/>
        </w:rPr>
        <w:t>ספק</w:t>
      </w:r>
      <w:r w:rsidRPr="00756889">
        <w:rPr>
          <w:rtl/>
        </w:rPr>
        <w:t xml:space="preserve"> </w:t>
      </w:r>
      <w:r w:rsidRPr="00756889">
        <w:rPr>
          <w:rFonts w:hint="eastAsia"/>
          <w:rtl/>
        </w:rPr>
        <w:t>מיקור</w:t>
      </w:r>
      <w:r w:rsidRPr="00756889">
        <w:rPr>
          <w:rtl/>
        </w:rPr>
        <w:t xml:space="preserve"> </w:t>
      </w:r>
      <w:r w:rsidRPr="00756889">
        <w:rPr>
          <w:rFonts w:hint="eastAsia"/>
          <w:rtl/>
        </w:rPr>
        <w:t>חוץ</w:t>
      </w:r>
      <w:r w:rsidR="00DC2CB4" w:rsidRPr="00756889">
        <w:rPr>
          <w:rFonts w:hint="eastAsia"/>
          <w:rtl/>
        </w:rPr>
        <w:t xml:space="preserve"> ל</w:t>
      </w:r>
      <w:r w:rsidR="008F3399">
        <w:rPr>
          <w:rFonts w:hint="cs"/>
          <w:rtl/>
        </w:rPr>
        <w:t xml:space="preserve">ביצוע הליכי </w:t>
      </w:r>
      <w:r w:rsidR="00DC2CB4" w:rsidRPr="00756889">
        <w:rPr>
          <w:rFonts w:hint="eastAsia"/>
          <w:rtl/>
        </w:rPr>
        <w:t>זיהוי</w:t>
      </w:r>
      <w:r w:rsidR="00B23F7E" w:rsidRPr="00756889">
        <w:rPr>
          <w:rFonts w:hint="cs"/>
          <w:rtl/>
        </w:rPr>
        <w:t xml:space="preserve"> </w:t>
      </w:r>
      <w:r w:rsidR="00B23F7E" w:rsidRPr="008F6337">
        <w:rPr>
          <w:rFonts w:hint="cs"/>
          <w:rtl/>
        </w:rPr>
        <w:t>ואימות</w:t>
      </w:r>
      <w:r w:rsidR="00DC2CB4" w:rsidRPr="00756889">
        <w:rPr>
          <w:rtl/>
        </w:rPr>
        <w:t xml:space="preserve"> </w:t>
      </w:r>
      <w:r w:rsidR="00DC2CB4" w:rsidRPr="00756889">
        <w:rPr>
          <w:rFonts w:hint="eastAsia"/>
          <w:rtl/>
        </w:rPr>
        <w:t>מרחוק</w:t>
      </w:r>
      <w:r w:rsidR="00C64CA0">
        <w:rPr>
          <w:rFonts w:hint="cs"/>
          <w:rtl/>
        </w:rPr>
        <w:t xml:space="preserve"> </w:t>
      </w:r>
    </w:p>
    <w:p w:rsidR="002D4D3C" w:rsidRDefault="00A719A3" w:rsidP="002D4D3C">
      <w:pPr>
        <w:pStyle w:val="a8"/>
        <w:numPr>
          <w:ilvl w:val="0"/>
          <w:numId w:val="13"/>
        </w:numPr>
        <w:spacing w:before="240" w:after="0" w:line="360" w:lineRule="auto"/>
        <w:ind w:left="714" w:hanging="357"/>
        <w:jc w:val="both"/>
      </w:pPr>
      <w:r w:rsidRPr="005C5CC2">
        <w:rPr>
          <w:rFonts w:hint="cs"/>
          <w:rtl/>
        </w:rPr>
        <w:t xml:space="preserve">נותן שירות רשאי לעשות שימוש בספק מיקור חוץ לצורך ביצוע הליכי זיהוי מרחוק, ובלבד שיעמוד, </w:t>
      </w:r>
      <w:r w:rsidRPr="00B14182">
        <w:rPr>
          <w:rFonts w:hint="eastAsia"/>
          <w:rtl/>
        </w:rPr>
        <w:t>לכל</w:t>
      </w:r>
      <w:r w:rsidRPr="00B14182">
        <w:rPr>
          <w:rtl/>
        </w:rPr>
        <w:t xml:space="preserve"> </w:t>
      </w:r>
      <w:r w:rsidRPr="00B14182">
        <w:rPr>
          <w:rFonts w:hint="eastAsia"/>
          <w:rtl/>
        </w:rPr>
        <w:t>הפחות</w:t>
      </w:r>
      <w:r w:rsidRPr="00B14182">
        <w:rPr>
          <w:rtl/>
        </w:rPr>
        <w:t>,</w:t>
      </w:r>
      <w:r w:rsidRPr="005C5CC2">
        <w:rPr>
          <w:rFonts w:hint="cs"/>
          <w:rtl/>
        </w:rPr>
        <w:t xml:space="preserve"> בדרישות הוראה זו</w:t>
      </w:r>
      <w:r w:rsidR="002D4D3C">
        <w:rPr>
          <w:rFonts w:hint="cs"/>
          <w:rtl/>
        </w:rPr>
        <w:t xml:space="preserve">, ובכלל זה, יעביר לממונה דיווח ויפעל בהתאם למפורט בפרק ח'. </w:t>
      </w:r>
      <w:r w:rsidRPr="005C5CC2">
        <w:rPr>
          <w:rFonts w:hint="cs"/>
          <w:rtl/>
        </w:rPr>
        <w:t xml:space="preserve"> </w:t>
      </w:r>
    </w:p>
    <w:p w:rsidR="00B14182" w:rsidRDefault="002D4D3C" w:rsidP="002D4D3C">
      <w:pPr>
        <w:pStyle w:val="a8"/>
        <w:numPr>
          <w:ilvl w:val="0"/>
          <w:numId w:val="13"/>
        </w:numPr>
        <w:spacing w:before="240" w:after="120" w:line="360" w:lineRule="auto"/>
        <w:ind w:left="714" w:hanging="357"/>
        <w:jc w:val="both"/>
      </w:pPr>
      <w:r>
        <w:rPr>
          <w:rFonts w:hint="cs"/>
          <w:rtl/>
        </w:rPr>
        <w:t>שימוש בספק מיקור חוץ יבוצע בהתאם ל</w:t>
      </w:r>
      <w:r w:rsidR="00C64CA0">
        <w:rPr>
          <w:rFonts w:hint="cs"/>
          <w:rtl/>
        </w:rPr>
        <w:t xml:space="preserve">עקרונות </w:t>
      </w:r>
      <w:r>
        <w:rPr>
          <w:rFonts w:hint="cs"/>
          <w:rtl/>
        </w:rPr>
        <w:t>הבאים</w:t>
      </w:r>
      <w:r w:rsidR="00C64CA0">
        <w:rPr>
          <w:rFonts w:hint="cs"/>
          <w:rtl/>
        </w:rPr>
        <w:t>:</w:t>
      </w:r>
    </w:p>
    <w:p w:rsidR="00CD5721" w:rsidRDefault="00CD5721" w:rsidP="00C94898">
      <w:pPr>
        <w:pStyle w:val="a8"/>
        <w:numPr>
          <w:ilvl w:val="1"/>
          <w:numId w:val="13"/>
        </w:numPr>
        <w:spacing w:before="240" w:after="120" w:line="360" w:lineRule="auto"/>
        <w:ind w:left="1275" w:hanging="483"/>
        <w:jc w:val="both"/>
      </w:pPr>
      <w:r w:rsidRPr="00DC2CB4">
        <w:rPr>
          <w:rFonts w:hint="cs"/>
          <w:rtl/>
        </w:rPr>
        <w:t xml:space="preserve">טרם בחירת ספק מיקור החוץ </w:t>
      </w:r>
      <w:proofErr w:type="spellStart"/>
      <w:r w:rsidRPr="00DC2CB4">
        <w:rPr>
          <w:rFonts w:hint="cs"/>
          <w:rtl/>
        </w:rPr>
        <w:t>ואסדרת</w:t>
      </w:r>
      <w:proofErr w:type="spellEnd"/>
      <w:r w:rsidRPr="00DC2CB4">
        <w:rPr>
          <w:rFonts w:hint="cs"/>
          <w:rtl/>
        </w:rPr>
        <w:t xml:space="preserve"> ההתקשרות עמו, נותן השירות יוודא כי לספק מיקור החוץ </w:t>
      </w:r>
      <w:r w:rsidR="00C94898">
        <w:rPr>
          <w:rFonts w:hint="cs"/>
          <w:rtl/>
        </w:rPr>
        <w:t xml:space="preserve">יש את </w:t>
      </w:r>
      <w:r w:rsidRPr="00DC2CB4">
        <w:rPr>
          <w:rFonts w:hint="cs"/>
          <w:rtl/>
        </w:rPr>
        <w:t xml:space="preserve">הטכנולוגיה, המיומנות והידע המקצועי הנדרשים לאספקת שירותי זיהוי מרחוק </w:t>
      </w:r>
      <w:r w:rsidR="008F3399">
        <w:rPr>
          <w:rFonts w:hint="cs"/>
          <w:rtl/>
        </w:rPr>
        <w:t>באופן</w:t>
      </w:r>
      <w:r w:rsidR="008F3399" w:rsidRPr="00DC2CB4">
        <w:rPr>
          <w:rFonts w:hint="cs"/>
          <w:rtl/>
        </w:rPr>
        <w:t xml:space="preserve"> </w:t>
      </w:r>
      <w:r w:rsidRPr="00DC2CB4">
        <w:rPr>
          <w:rFonts w:hint="cs"/>
          <w:rtl/>
        </w:rPr>
        <w:t>מהימ</w:t>
      </w:r>
      <w:r w:rsidR="008F3399">
        <w:rPr>
          <w:rFonts w:hint="cs"/>
          <w:rtl/>
        </w:rPr>
        <w:t>ן</w:t>
      </w:r>
      <w:r w:rsidRPr="00DC2CB4">
        <w:rPr>
          <w:rFonts w:hint="cs"/>
          <w:rtl/>
        </w:rPr>
        <w:t>, מתמש</w:t>
      </w:r>
      <w:r w:rsidR="008F3399">
        <w:rPr>
          <w:rFonts w:hint="cs"/>
          <w:rtl/>
        </w:rPr>
        <w:t>ך</w:t>
      </w:r>
      <w:r w:rsidRPr="00DC2CB4">
        <w:rPr>
          <w:rFonts w:hint="cs"/>
          <w:rtl/>
        </w:rPr>
        <w:t xml:space="preserve"> ובהתאם לדרישות הדין והרגולציה</w:t>
      </w:r>
      <w:r w:rsidRPr="00426BE5">
        <w:rPr>
          <w:rFonts w:hint="cs"/>
          <w:rtl/>
        </w:rPr>
        <w:t>.</w:t>
      </w:r>
    </w:p>
    <w:p w:rsidR="00CD5721" w:rsidRPr="00426BE5" w:rsidRDefault="00CD5721" w:rsidP="003775E0">
      <w:pPr>
        <w:pStyle w:val="a8"/>
        <w:numPr>
          <w:ilvl w:val="1"/>
          <w:numId w:val="13"/>
        </w:numPr>
        <w:spacing w:before="240" w:after="120" w:line="360" w:lineRule="auto"/>
        <w:ind w:left="1275" w:hanging="483"/>
        <w:jc w:val="both"/>
      </w:pPr>
      <w:r w:rsidRPr="00426BE5">
        <w:rPr>
          <w:rFonts w:hint="cs"/>
          <w:rtl/>
        </w:rPr>
        <w:t xml:space="preserve">שימוש נותן השירות במיקור חוץ אינו גורע </w:t>
      </w:r>
      <w:r w:rsidRPr="003775E0">
        <w:rPr>
          <w:rFonts w:hint="cs"/>
          <w:rtl/>
        </w:rPr>
        <w:t>מאחריות נותן השירות</w:t>
      </w:r>
      <w:r w:rsidRPr="00426BE5">
        <w:rPr>
          <w:rFonts w:hint="cs"/>
          <w:rtl/>
        </w:rPr>
        <w:t xml:space="preserve"> לקיום מכלול הדינים וההוראות החלים עליו, ובפרט נותן השירות אינו רשאי להעביר </w:t>
      </w:r>
      <w:r>
        <w:rPr>
          <w:rFonts w:hint="cs"/>
          <w:rtl/>
        </w:rPr>
        <w:t>לספק מיקור חוץ</w:t>
      </w:r>
      <w:r w:rsidRPr="00426BE5">
        <w:rPr>
          <w:rFonts w:hint="cs"/>
          <w:rtl/>
        </w:rPr>
        <w:t xml:space="preserve"> את האחריות שחלה עליו כלפי לקוחותיו ובהתאם לכל דין.</w:t>
      </w:r>
    </w:p>
    <w:p w:rsidR="00CD5721" w:rsidRPr="00426BE5" w:rsidRDefault="00CD5721" w:rsidP="00D66331">
      <w:pPr>
        <w:pStyle w:val="a8"/>
        <w:numPr>
          <w:ilvl w:val="1"/>
          <w:numId w:val="13"/>
        </w:numPr>
        <w:spacing w:before="240" w:after="120" w:line="360" w:lineRule="auto"/>
        <w:ind w:left="1275" w:hanging="483"/>
        <w:jc w:val="both"/>
      </w:pPr>
      <w:r w:rsidRPr="00426BE5">
        <w:rPr>
          <w:rFonts w:hint="cs"/>
          <w:rtl/>
        </w:rPr>
        <w:t xml:space="preserve">נותן השירות יעגן את התקשרותו עם ספק מיקור החוץ בחוזה </w:t>
      </w:r>
      <w:r w:rsidR="00D66331">
        <w:rPr>
          <w:rFonts w:hint="cs"/>
          <w:rtl/>
        </w:rPr>
        <w:t>בכתב</w:t>
      </w:r>
      <w:r w:rsidRPr="00426BE5">
        <w:rPr>
          <w:rFonts w:hint="cs"/>
          <w:rtl/>
        </w:rPr>
        <w:t>. חוזה ההתקשרות יכלול התייחסות, בין היתר, להיבטים הבאים:</w:t>
      </w:r>
      <w:r>
        <w:rPr>
          <w:rFonts w:hint="cs"/>
          <w:rtl/>
        </w:rPr>
        <w:t xml:space="preserve"> </w:t>
      </w:r>
    </w:p>
    <w:p w:rsidR="00CD5721" w:rsidRPr="00A413B6" w:rsidRDefault="00CD5721" w:rsidP="003775E0">
      <w:pPr>
        <w:pStyle w:val="a8"/>
        <w:numPr>
          <w:ilvl w:val="0"/>
          <w:numId w:val="9"/>
        </w:numPr>
        <w:spacing w:before="240" w:after="120" w:line="360" w:lineRule="auto"/>
        <w:jc w:val="both"/>
      </w:pPr>
      <w:proofErr w:type="spellStart"/>
      <w:r w:rsidRPr="00A413B6">
        <w:rPr>
          <w:rFonts w:hint="cs"/>
          <w:rtl/>
        </w:rPr>
        <w:t>אסדרת</w:t>
      </w:r>
      <w:proofErr w:type="spellEnd"/>
      <w:r w:rsidRPr="00A413B6">
        <w:rPr>
          <w:rFonts w:hint="cs"/>
          <w:rtl/>
        </w:rPr>
        <w:t xml:space="preserve"> יחסי הצדדים לחוזה במתן שירותי </w:t>
      </w:r>
      <w:r w:rsidR="000F049C">
        <w:rPr>
          <w:rFonts w:hint="cs"/>
          <w:rtl/>
        </w:rPr>
        <w:t xml:space="preserve">הליכי </w:t>
      </w:r>
      <w:r w:rsidRPr="00A413B6">
        <w:rPr>
          <w:rFonts w:hint="cs"/>
          <w:rtl/>
        </w:rPr>
        <w:t>זיהוי, לרבות הגדרת הפעילויות אשר יבוצעו על ידי כל אחד מהצדדים</w:t>
      </w:r>
      <w:r w:rsidRPr="003775E0">
        <w:rPr>
          <w:rFonts w:hint="cs"/>
          <w:rtl/>
        </w:rPr>
        <w:t>, והגדרת הזכויות והחובות</w:t>
      </w:r>
      <w:r w:rsidRPr="00A413B6">
        <w:rPr>
          <w:rFonts w:hint="cs"/>
          <w:rtl/>
        </w:rPr>
        <w:t xml:space="preserve"> של ספק מיקור החוץ;</w:t>
      </w:r>
    </w:p>
    <w:p w:rsidR="00CD5721" w:rsidRPr="00A413B6" w:rsidRDefault="00CD5721" w:rsidP="003775E0">
      <w:pPr>
        <w:pStyle w:val="a8"/>
        <w:numPr>
          <w:ilvl w:val="0"/>
          <w:numId w:val="9"/>
        </w:numPr>
        <w:spacing w:before="240" w:after="120" w:line="360" w:lineRule="auto"/>
        <w:jc w:val="both"/>
      </w:pPr>
      <w:r w:rsidRPr="00A413B6">
        <w:rPr>
          <w:rFonts w:hint="cs"/>
          <w:rtl/>
        </w:rPr>
        <w:t xml:space="preserve">הגדרת אחריות ספק מיקור החוץ כלפי נותן השירות וכלפי </w:t>
      </w:r>
      <w:r w:rsidR="008F3399">
        <w:rPr>
          <w:rFonts w:hint="cs"/>
          <w:rtl/>
        </w:rPr>
        <w:t>מקבלי השירות</w:t>
      </w:r>
      <w:r w:rsidRPr="00A413B6">
        <w:rPr>
          <w:rFonts w:hint="cs"/>
          <w:rtl/>
        </w:rPr>
        <w:t xml:space="preserve"> המזדהים, לרבות אחריותו גם במקרה בו ספק מיקור החוץ עושה שימוש בקבלני משנה;</w:t>
      </w:r>
    </w:p>
    <w:p w:rsidR="00CD5721" w:rsidRPr="00A413B6" w:rsidRDefault="00CD5721" w:rsidP="00CD5721">
      <w:pPr>
        <w:pStyle w:val="a8"/>
        <w:numPr>
          <w:ilvl w:val="0"/>
          <w:numId w:val="9"/>
        </w:numPr>
        <w:spacing w:before="240" w:after="120" w:line="360" w:lineRule="auto"/>
        <w:jc w:val="both"/>
      </w:pPr>
      <w:r w:rsidRPr="00A413B6">
        <w:rPr>
          <w:rFonts w:hint="cs"/>
          <w:rtl/>
        </w:rPr>
        <w:t>הגדרת רמת שירות (</w:t>
      </w:r>
      <w:r w:rsidRPr="00A413B6">
        <w:rPr>
          <w:rFonts w:hint="cs"/>
        </w:rPr>
        <w:t>SLA</w:t>
      </w:r>
      <w:r w:rsidRPr="00A413B6">
        <w:rPr>
          <w:rFonts w:hint="cs"/>
          <w:rtl/>
        </w:rPr>
        <w:t>) ונהלי המשכיות עסקית;</w:t>
      </w:r>
    </w:p>
    <w:p w:rsidR="00CD5721" w:rsidRPr="00426BE5" w:rsidRDefault="00CD5721" w:rsidP="00CD5721">
      <w:pPr>
        <w:pStyle w:val="a8"/>
        <w:numPr>
          <w:ilvl w:val="0"/>
          <w:numId w:val="9"/>
        </w:numPr>
        <w:spacing w:before="240" w:after="120" w:line="360" w:lineRule="auto"/>
        <w:jc w:val="both"/>
      </w:pPr>
      <w:r w:rsidRPr="00A413B6">
        <w:rPr>
          <w:rFonts w:hint="cs"/>
          <w:rtl/>
        </w:rPr>
        <w:lastRenderedPageBreak/>
        <w:t>הגדרת חובות ספק מיקור החוץ לעניין</w:t>
      </w:r>
      <w:r w:rsidRPr="00426BE5">
        <w:rPr>
          <w:rFonts w:hint="cs"/>
          <w:rtl/>
        </w:rPr>
        <w:t xml:space="preserve"> אבטחת מידע, גיבוי, חובת סודיות והגנת פרטיות הלקוחות המזדהים;</w:t>
      </w:r>
    </w:p>
    <w:p w:rsidR="00CD5721" w:rsidRPr="00426BE5" w:rsidRDefault="00CD5721" w:rsidP="003775E0">
      <w:pPr>
        <w:pStyle w:val="a8"/>
        <w:numPr>
          <w:ilvl w:val="0"/>
          <w:numId w:val="9"/>
        </w:numPr>
        <w:spacing w:before="240" w:after="120" w:line="360" w:lineRule="auto"/>
        <w:jc w:val="both"/>
      </w:pPr>
      <w:r w:rsidRPr="00426BE5">
        <w:rPr>
          <w:rFonts w:hint="cs"/>
          <w:rtl/>
        </w:rPr>
        <w:t xml:space="preserve">מתן אפשרות לנותן השירות לבצע ביקורות על פעילות ספק מיקור החוץ, לרבות זכות נותן השירות לקבל גישה למידע ולנתונים הנשמרים בהליכי הזיהוי </w:t>
      </w:r>
      <w:r w:rsidRPr="003775E0">
        <w:rPr>
          <w:rFonts w:hint="cs"/>
          <w:rtl/>
        </w:rPr>
        <w:t>של</w:t>
      </w:r>
      <w:r w:rsidRPr="00426BE5">
        <w:rPr>
          <w:rFonts w:hint="cs"/>
          <w:rtl/>
        </w:rPr>
        <w:t xml:space="preserve"> </w:t>
      </w:r>
      <w:r w:rsidR="00FA2CC4">
        <w:rPr>
          <w:rFonts w:hint="cs"/>
          <w:rtl/>
        </w:rPr>
        <w:t xml:space="preserve">מקבלי שירות שהם </w:t>
      </w:r>
      <w:r w:rsidRPr="00426BE5">
        <w:rPr>
          <w:rFonts w:hint="cs"/>
          <w:rtl/>
        </w:rPr>
        <w:t>לקוחותיו;</w:t>
      </w:r>
    </w:p>
    <w:p w:rsidR="00CD5721" w:rsidRPr="00426BE5" w:rsidRDefault="00CD5721" w:rsidP="00CD5721">
      <w:pPr>
        <w:pStyle w:val="a8"/>
        <w:numPr>
          <w:ilvl w:val="0"/>
          <w:numId w:val="9"/>
        </w:numPr>
        <w:spacing w:before="240" w:after="120" w:line="360" w:lineRule="auto"/>
        <w:jc w:val="both"/>
      </w:pPr>
      <w:r w:rsidRPr="00426BE5">
        <w:rPr>
          <w:rFonts w:hint="cs"/>
          <w:rtl/>
        </w:rPr>
        <w:t>איסור</w:t>
      </w:r>
      <w:r w:rsidRPr="00426BE5">
        <w:rPr>
          <w:rtl/>
        </w:rPr>
        <w:t xml:space="preserve"> </w:t>
      </w:r>
      <w:r w:rsidRPr="00426BE5">
        <w:rPr>
          <w:rFonts w:hint="cs"/>
          <w:rtl/>
        </w:rPr>
        <w:t>על</w:t>
      </w:r>
      <w:r w:rsidRPr="00426BE5">
        <w:rPr>
          <w:rtl/>
        </w:rPr>
        <w:t xml:space="preserve"> </w:t>
      </w:r>
      <w:r w:rsidRPr="00426BE5">
        <w:rPr>
          <w:rFonts w:hint="cs"/>
          <w:rtl/>
        </w:rPr>
        <w:t>ספק מיקור החוץ</w:t>
      </w:r>
      <w:r w:rsidRPr="00426BE5">
        <w:rPr>
          <w:rtl/>
        </w:rPr>
        <w:t xml:space="preserve"> להעביר </w:t>
      </w:r>
      <w:r w:rsidRPr="00426BE5">
        <w:rPr>
          <w:rFonts w:hint="cs"/>
          <w:rtl/>
        </w:rPr>
        <w:t>לצד</w:t>
      </w:r>
      <w:r w:rsidRPr="00426BE5">
        <w:rPr>
          <w:rtl/>
        </w:rPr>
        <w:t xml:space="preserve"> </w:t>
      </w:r>
      <w:r w:rsidRPr="00426BE5">
        <w:rPr>
          <w:rFonts w:hint="cs"/>
          <w:rtl/>
        </w:rPr>
        <w:t>שלישי</w:t>
      </w:r>
      <w:r w:rsidRPr="00426BE5">
        <w:rPr>
          <w:rtl/>
        </w:rPr>
        <w:t xml:space="preserve"> </w:t>
      </w:r>
      <w:r w:rsidRPr="00426BE5">
        <w:rPr>
          <w:rFonts w:hint="cs"/>
          <w:rtl/>
        </w:rPr>
        <w:t>מידע</w:t>
      </w:r>
      <w:r w:rsidRPr="00426BE5">
        <w:rPr>
          <w:rtl/>
        </w:rPr>
        <w:t xml:space="preserve"> </w:t>
      </w:r>
      <w:r w:rsidRPr="00426BE5">
        <w:rPr>
          <w:rFonts w:hint="cs"/>
          <w:rtl/>
        </w:rPr>
        <w:t>שקיבל</w:t>
      </w:r>
      <w:r w:rsidRPr="00426BE5">
        <w:rPr>
          <w:rtl/>
        </w:rPr>
        <w:t xml:space="preserve"> </w:t>
      </w:r>
      <w:r w:rsidRPr="00426BE5">
        <w:rPr>
          <w:rFonts w:hint="cs"/>
          <w:rtl/>
        </w:rPr>
        <w:t>במסגרת</w:t>
      </w:r>
      <w:r w:rsidRPr="00426BE5">
        <w:rPr>
          <w:rtl/>
        </w:rPr>
        <w:t xml:space="preserve"> </w:t>
      </w:r>
      <w:r w:rsidRPr="00426BE5">
        <w:rPr>
          <w:rFonts w:hint="cs"/>
          <w:rtl/>
        </w:rPr>
        <w:t>ההתקשרות</w:t>
      </w:r>
      <w:r w:rsidRPr="00426BE5">
        <w:rPr>
          <w:rtl/>
        </w:rPr>
        <w:t xml:space="preserve">, </w:t>
      </w:r>
      <w:r w:rsidRPr="00426BE5">
        <w:rPr>
          <w:rFonts w:hint="cs"/>
          <w:rtl/>
        </w:rPr>
        <w:t>או</w:t>
      </w:r>
      <w:r w:rsidRPr="00426BE5">
        <w:rPr>
          <w:rtl/>
        </w:rPr>
        <w:t xml:space="preserve"> </w:t>
      </w:r>
      <w:r w:rsidRPr="00426BE5">
        <w:rPr>
          <w:rFonts w:hint="cs"/>
          <w:rtl/>
        </w:rPr>
        <w:t>להשתמש</w:t>
      </w:r>
      <w:r w:rsidRPr="00426BE5">
        <w:rPr>
          <w:rtl/>
        </w:rPr>
        <w:t xml:space="preserve"> </w:t>
      </w:r>
      <w:r w:rsidRPr="00426BE5">
        <w:rPr>
          <w:rFonts w:hint="cs"/>
          <w:rtl/>
        </w:rPr>
        <w:t>במידע</w:t>
      </w:r>
      <w:r w:rsidRPr="00426BE5">
        <w:rPr>
          <w:rtl/>
        </w:rPr>
        <w:t xml:space="preserve"> </w:t>
      </w:r>
      <w:r w:rsidRPr="00426BE5">
        <w:rPr>
          <w:rFonts w:hint="cs"/>
          <w:rtl/>
        </w:rPr>
        <w:t>שאליו</w:t>
      </w:r>
      <w:r w:rsidRPr="00426BE5">
        <w:rPr>
          <w:rtl/>
        </w:rPr>
        <w:t xml:space="preserve"> </w:t>
      </w:r>
      <w:r w:rsidRPr="00426BE5">
        <w:rPr>
          <w:rFonts w:hint="cs"/>
          <w:rtl/>
        </w:rPr>
        <w:t>נחשף</w:t>
      </w:r>
      <w:r w:rsidRPr="00426BE5">
        <w:rPr>
          <w:rtl/>
        </w:rPr>
        <w:t xml:space="preserve"> </w:t>
      </w:r>
      <w:r w:rsidRPr="00426BE5">
        <w:rPr>
          <w:rFonts w:hint="cs"/>
          <w:rtl/>
        </w:rPr>
        <w:t>אגב</w:t>
      </w:r>
      <w:r w:rsidRPr="00426BE5">
        <w:rPr>
          <w:rtl/>
        </w:rPr>
        <w:t xml:space="preserve"> </w:t>
      </w:r>
      <w:r w:rsidRPr="00426BE5">
        <w:rPr>
          <w:rFonts w:hint="cs"/>
          <w:rtl/>
        </w:rPr>
        <w:t>ביצוע</w:t>
      </w:r>
      <w:r w:rsidRPr="00426BE5">
        <w:rPr>
          <w:rtl/>
        </w:rPr>
        <w:t xml:space="preserve"> </w:t>
      </w:r>
      <w:r w:rsidRPr="00426BE5">
        <w:rPr>
          <w:rFonts w:hint="cs"/>
          <w:rtl/>
        </w:rPr>
        <w:t>ההתקשרות</w:t>
      </w:r>
      <w:r w:rsidRPr="00426BE5">
        <w:rPr>
          <w:rtl/>
        </w:rPr>
        <w:t xml:space="preserve">, </w:t>
      </w:r>
      <w:r w:rsidRPr="00426BE5">
        <w:rPr>
          <w:rFonts w:hint="cs"/>
          <w:rtl/>
        </w:rPr>
        <w:t>לכל</w:t>
      </w:r>
      <w:r w:rsidRPr="00426BE5">
        <w:rPr>
          <w:rtl/>
        </w:rPr>
        <w:t xml:space="preserve"> </w:t>
      </w:r>
      <w:r w:rsidRPr="00426BE5">
        <w:rPr>
          <w:rFonts w:hint="cs"/>
          <w:rtl/>
        </w:rPr>
        <w:t>מטרה</w:t>
      </w:r>
      <w:r w:rsidRPr="00426BE5">
        <w:rPr>
          <w:rtl/>
        </w:rPr>
        <w:t xml:space="preserve"> </w:t>
      </w:r>
      <w:r w:rsidRPr="00426BE5">
        <w:rPr>
          <w:rFonts w:hint="cs"/>
          <w:rtl/>
        </w:rPr>
        <w:t>אחרת</w:t>
      </w:r>
      <w:r w:rsidRPr="00426BE5">
        <w:rPr>
          <w:rtl/>
        </w:rPr>
        <w:t xml:space="preserve"> </w:t>
      </w:r>
      <w:r w:rsidRPr="00426BE5">
        <w:rPr>
          <w:rFonts w:hint="cs"/>
          <w:rtl/>
        </w:rPr>
        <w:t>שלא</w:t>
      </w:r>
      <w:r w:rsidRPr="00426BE5">
        <w:rPr>
          <w:rtl/>
        </w:rPr>
        <w:t xml:space="preserve"> </w:t>
      </w:r>
      <w:r w:rsidRPr="00426BE5">
        <w:rPr>
          <w:rFonts w:hint="cs"/>
          <w:rtl/>
        </w:rPr>
        <w:t>קשורה</w:t>
      </w:r>
      <w:r w:rsidRPr="00426BE5">
        <w:rPr>
          <w:rtl/>
        </w:rPr>
        <w:t xml:space="preserve"> </w:t>
      </w:r>
      <w:r w:rsidRPr="00426BE5">
        <w:rPr>
          <w:rFonts w:hint="cs"/>
          <w:rtl/>
        </w:rPr>
        <w:t>לביצוע</w:t>
      </w:r>
      <w:r w:rsidRPr="00426BE5">
        <w:rPr>
          <w:rtl/>
        </w:rPr>
        <w:t xml:space="preserve"> </w:t>
      </w:r>
      <w:r w:rsidRPr="00426BE5">
        <w:rPr>
          <w:rFonts w:hint="cs"/>
          <w:rtl/>
        </w:rPr>
        <w:t>ההתקשרות וללא אישור מראש של נותן השירות;</w:t>
      </w:r>
    </w:p>
    <w:p w:rsidR="00CD5721" w:rsidRPr="00426BE5" w:rsidRDefault="00CD5721" w:rsidP="00CD5721">
      <w:pPr>
        <w:pStyle w:val="a8"/>
        <w:numPr>
          <w:ilvl w:val="0"/>
          <w:numId w:val="9"/>
        </w:numPr>
        <w:spacing w:before="240" w:after="120" w:line="360" w:lineRule="auto"/>
        <w:jc w:val="both"/>
      </w:pPr>
      <w:r w:rsidRPr="00426BE5">
        <w:rPr>
          <w:rFonts w:hint="cs"/>
          <w:rtl/>
        </w:rPr>
        <w:t xml:space="preserve">בעת הצורך בהעברת נתונים, יבוצע תהליך של גישה מבוקרת </w:t>
      </w:r>
      <w:r w:rsidRPr="003775E0">
        <w:rPr>
          <w:rFonts w:hint="cs"/>
          <w:rtl/>
        </w:rPr>
        <w:t>לנתונים פרטניים ול</w:t>
      </w:r>
      <w:r w:rsidR="00FA2CC4" w:rsidRPr="003775E0">
        <w:rPr>
          <w:rFonts w:hint="cs"/>
          <w:rtl/>
        </w:rPr>
        <w:t>ל</w:t>
      </w:r>
      <w:r w:rsidRPr="003775E0">
        <w:rPr>
          <w:rFonts w:hint="cs"/>
          <w:rtl/>
        </w:rPr>
        <w:t>א</w:t>
      </w:r>
      <w:r w:rsidRPr="00426BE5">
        <w:rPr>
          <w:rFonts w:hint="cs"/>
          <w:rtl/>
        </w:rPr>
        <w:t xml:space="preserve"> שכפול כלל בסיס הנתונים.</w:t>
      </w:r>
    </w:p>
    <w:p w:rsidR="00CD5721" w:rsidRPr="00426BE5" w:rsidRDefault="00CD5721" w:rsidP="00133412">
      <w:pPr>
        <w:pStyle w:val="a8"/>
        <w:numPr>
          <w:ilvl w:val="1"/>
          <w:numId w:val="13"/>
        </w:numPr>
        <w:spacing w:before="240" w:after="120" w:line="360" w:lineRule="auto"/>
        <w:ind w:left="1275" w:hanging="483"/>
        <w:jc w:val="both"/>
      </w:pPr>
      <w:r w:rsidRPr="00DC2CB4">
        <w:rPr>
          <w:rFonts w:hint="cs"/>
          <w:rtl/>
        </w:rPr>
        <w:t>נותן השירות יבחן את סיכוני אבטחת המידע והגנת הסייבר הגלומים בהתקשרות ויקבע צעדים לצמצומם.</w:t>
      </w:r>
    </w:p>
    <w:p w:rsidR="00CD5721" w:rsidRPr="00426BE5" w:rsidRDefault="00CD5721" w:rsidP="00AB3EBA">
      <w:pPr>
        <w:pStyle w:val="a8"/>
        <w:numPr>
          <w:ilvl w:val="1"/>
          <w:numId w:val="13"/>
        </w:numPr>
        <w:spacing w:before="240" w:after="120" w:line="360" w:lineRule="auto"/>
        <w:ind w:left="1275" w:hanging="483"/>
        <w:jc w:val="both"/>
      </w:pPr>
      <w:r w:rsidRPr="00426BE5">
        <w:rPr>
          <w:rFonts w:hint="cs"/>
          <w:rtl/>
        </w:rPr>
        <w:t xml:space="preserve">נותן השירות יוודא כי ספק מיקור החוץ פועל בהתאם להוראות כל דין, ובכלל זה תקנה 15 לתקנות הגנת הפרטיות (אבטחת מידע), </w:t>
      </w:r>
      <w:proofErr w:type="spellStart"/>
      <w:r w:rsidRPr="00426BE5">
        <w:rPr>
          <w:rFonts w:hint="cs"/>
          <w:rtl/>
        </w:rPr>
        <w:t>התשע"ז</w:t>
      </w:r>
      <w:proofErr w:type="spellEnd"/>
      <w:r>
        <w:rPr>
          <w:rFonts w:hint="cs"/>
          <w:rtl/>
        </w:rPr>
        <w:t>-</w:t>
      </w:r>
      <w:r w:rsidRPr="00426BE5">
        <w:rPr>
          <w:rFonts w:hint="cs"/>
          <w:rtl/>
        </w:rPr>
        <w:t xml:space="preserve"> 2017 והנחיית רשם מאגרי מידע מס' 2/2011 "שימוש בשירותי מיקור חוץ (</w:t>
      </w:r>
      <w:r w:rsidRPr="00426BE5">
        <w:t>Outsourcing</w:t>
      </w:r>
      <w:r w:rsidRPr="00426BE5">
        <w:rPr>
          <w:rFonts w:hint="cs"/>
          <w:rtl/>
        </w:rPr>
        <w:t>) לעיבוד מידע</w:t>
      </w:r>
      <w:r w:rsidRPr="00836996">
        <w:rPr>
          <w:rFonts w:hint="cs"/>
          <w:rtl/>
        </w:rPr>
        <w:t xml:space="preserve">", וכן </w:t>
      </w:r>
      <w:r>
        <w:rPr>
          <w:rFonts w:hint="cs"/>
          <w:rtl/>
        </w:rPr>
        <w:t xml:space="preserve">בהתאם להוראה זו. </w:t>
      </w:r>
    </w:p>
    <w:p w:rsidR="00CD5721" w:rsidRPr="00426BE5" w:rsidRDefault="00CD5721" w:rsidP="003775E0">
      <w:pPr>
        <w:pStyle w:val="a8"/>
        <w:numPr>
          <w:ilvl w:val="1"/>
          <w:numId w:val="13"/>
        </w:numPr>
        <w:spacing w:before="240" w:after="120" w:line="360" w:lineRule="auto"/>
        <w:ind w:left="1275" w:hanging="483"/>
        <w:jc w:val="both"/>
      </w:pPr>
      <w:r w:rsidRPr="00426BE5">
        <w:rPr>
          <w:rFonts w:hint="cs"/>
          <w:rtl/>
        </w:rPr>
        <w:t xml:space="preserve">נותן השירות יגבש ויקיים תהליכי בקרה וניטור על </w:t>
      </w:r>
      <w:r w:rsidR="000F049C">
        <w:rPr>
          <w:rFonts w:hint="cs"/>
          <w:rtl/>
        </w:rPr>
        <w:t xml:space="preserve">הליכי </w:t>
      </w:r>
      <w:r w:rsidRPr="00426BE5">
        <w:rPr>
          <w:rFonts w:hint="cs"/>
          <w:rtl/>
        </w:rPr>
        <w:t xml:space="preserve">הזיהוי </w:t>
      </w:r>
      <w:r w:rsidR="00FA2CC4">
        <w:rPr>
          <w:rFonts w:hint="cs"/>
          <w:rtl/>
        </w:rPr>
        <w:t xml:space="preserve">מרחוק </w:t>
      </w:r>
      <w:r w:rsidRPr="00426BE5">
        <w:rPr>
          <w:rFonts w:hint="cs"/>
          <w:rtl/>
        </w:rPr>
        <w:t>המבוצעים על ידי ספק מיקור החוץ.</w:t>
      </w:r>
    </w:p>
    <w:p w:rsidR="00CD5721" w:rsidRPr="00426BE5" w:rsidRDefault="00CD5721" w:rsidP="003775E0">
      <w:pPr>
        <w:pStyle w:val="a8"/>
        <w:numPr>
          <w:ilvl w:val="1"/>
          <w:numId w:val="13"/>
        </w:numPr>
        <w:spacing w:before="240" w:after="120" w:line="360" w:lineRule="auto"/>
        <w:ind w:left="1275" w:hanging="483"/>
        <w:jc w:val="both"/>
      </w:pPr>
      <w:r w:rsidRPr="00426BE5">
        <w:rPr>
          <w:rFonts w:hint="cs"/>
          <w:rtl/>
        </w:rPr>
        <w:t>נותן השירות יוודא כי ספק מיקור החוץ גיבש ומקיים נהלים לעניין שמירה, גיבוי ואבטחת המידע של הנתונים, המסמכים והמידע הנאספים בתהליכי הזיהוי מרחוק.</w:t>
      </w:r>
    </w:p>
    <w:p w:rsidR="00CD5721" w:rsidRPr="00426BE5" w:rsidRDefault="00CD5721" w:rsidP="00AD3F47">
      <w:pPr>
        <w:pStyle w:val="a8"/>
        <w:numPr>
          <w:ilvl w:val="1"/>
          <w:numId w:val="13"/>
        </w:numPr>
        <w:spacing w:before="240" w:after="120" w:line="360" w:lineRule="auto"/>
        <w:ind w:left="1275" w:hanging="483"/>
        <w:jc w:val="both"/>
      </w:pPr>
      <w:r w:rsidRPr="00426BE5">
        <w:rPr>
          <w:rFonts w:hint="cs"/>
          <w:rtl/>
        </w:rPr>
        <w:t>אספקת שירותי תחזוקה מרחוק על ידי ספק מיקור חוץ תעשה תוך ניהול סיכונים הולם ונקיטת צעדים לצמצום הסיכונים הגלומים בביצוע שירותי תחזוקה כאמור.</w:t>
      </w:r>
      <w:r w:rsidR="00FA2CC4">
        <w:rPr>
          <w:rFonts w:hint="cs"/>
          <w:rtl/>
        </w:rPr>
        <w:t xml:space="preserve"> </w:t>
      </w:r>
    </w:p>
    <w:p w:rsidR="00A25242" w:rsidRPr="00826E61" w:rsidRDefault="00CD5721" w:rsidP="00756889">
      <w:pPr>
        <w:pStyle w:val="a8"/>
        <w:numPr>
          <w:ilvl w:val="1"/>
          <w:numId w:val="13"/>
        </w:numPr>
        <w:spacing w:before="240" w:after="120" w:line="360" w:lineRule="auto"/>
        <w:ind w:left="1275" w:hanging="483"/>
        <w:jc w:val="both"/>
      </w:pPr>
      <w:r w:rsidRPr="00FB133C">
        <w:rPr>
          <w:rFonts w:hint="eastAsia"/>
          <w:rtl/>
        </w:rPr>
        <w:t>נותן</w:t>
      </w:r>
      <w:r w:rsidRPr="00FB133C">
        <w:rPr>
          <w:rtl/>
        </w:rPr>
        <w:t xml:space="preserve"> </w:t>
      </w:r>
      <w:r w:rsidRPr="00FB133C">
        <w:rPr>
          <w:rFonts w:hint="eastAsia"/>
          <w:rtl/>
        </w:rPr>
        <w:t>השירות</w:t>
      </w:r>
      <w:r w:rsidRPr="00FB133C">
        <w:rPr>
          <w:rtl/>
        </w:rPr>
        <w:t xml:space="preserve"> </w:t>
      </w:r>
      <w:r w:rsidRPr="00FB133C">
        <w:rPr>
          <w:rFonts w:hint="eastAsia"/>
          <w:rtl/>
        </w:rPr>
        <w:t>יגדיר</w:t>
      </w:r>
      <w:r w:rsidRPr="00FB133C">
        <w:rPr>
          <w:rtl/>
        </w:rPr>
        <w:t xml:space="preserve"> תכנית לביצוע </w:t>
      </w:r>
      <w:r w:rsidRPr="00FB133C">
        <w:rPr>
          <w:rFonts w:hint="eastAsia"/>
          <w:rtl/>
        </w:rPr>
        <w:t>סקרי</w:t>
      </w:r>
      <w:r w:rsidRPr="00FB133C">
        <w:rPr>
          <w:rtl/>
        </w:rPr>
        <w:t xml:space="preserve"> הערכת סיכוני אבטחת מידע אצל ספקי מיקור חוץ המאחסנים או מעבדים נתונים של </w:t>
      </w:r>
      <w:r w:rsidRPr="00FB133C">
        <w:rPr>
          <w:rFonts w:hint="eastAsia"/>
          <w:rtl/>
        </w:rPr>
        <w:t>נותן</w:t>
      </w:r>
      <w:r w:rsidRPr="00FB133C">
        <w:rPr>
          <w:rtl/>
        </w:rPr>
        <w:t xml:space="preserve"> </w:t>
      </w:r>
      <w:r w:rsidRPr="00FB133C">
        <w:rPr>
          <w:rFonts w:hint="eastAsia"/>
          <w:rtl/>
        </w:rPr>
        <w:t>השירות</w:t>
      </w:r>
      <w:r w:rsidRPr="00FB133C">
        <w:rPr>
          <w:rtl/>
        </w:rPr>
        <w:t xml:space="preserve">. רמת הכיסוי של </w:t>
      </w:r>
      <w:r w:rsidRPr="00FB133C">
        <w:rPr>
          <w:rFonts w:hint="eastAsia"/>
          <w:rtl/>
        </w:rPr>
        <w:t>ה</w:t>
      </w:r>
      <w:r w:rsidRPr="00FB133C">
        <w:rPr>
          <w:rtl/>
        </w:rPr>
        <w:t>סקרי</w:t>
      </w:r>
      <w:r w:rsidRPr="00FB133C">
        <w:rPr>
          <w:rFonts w:hint="eastAsia"/>
          <w:rtl/>
        </w:rPr>
        <w:t>ם</w:t>
      </w:r>
      <w:r w:rsidRPr="00FB133C">
        <w:rPr>
          <w:rtl/>
        </w:rPr>
        <w:t xml:space="preserve"> תותאם </w:t>
      </w:r>
      <w:r w:rsidRPr="00FB133C">
        <w:rPr>
          <w:rFonts w:hint="eastAsia"/>
          <w:rtl/>
        </w:rPr>
        <w:t>לרגישות</w:t>
      </w:r>
      <w:r w:rsidRPr="00FB133C">
        <w:rPr>
          <w:rtl/>
        </w:rPr>
        <w:t xml:space="preserve"> </w:t>
      </w:r>
      <w:r w:rsidRPr="00FB133C">
        <w:rPr>
          <w:rFonts w:hint="eastAsia"/>
          <w:rtl/>
        </w:rPr>
        <w:t>המידע</w:t>
      </w:r>
      <w:r w:rsidRPr="00FB133C">
        <w:rPr>
          <w:rtl/>
        </w:rPr>
        <w:t xml:space="preserve"> </w:t>
      </w:r>
      <w:r w:rsidRPr="00FB133C">
        <w:rPr>
          <w:rFonts w:hint="eastAsia"/>
          <w:rtl/>
        </w:rPr>
        <w:t>ו</w:t>
      </w:r>
      <w:r w:rsidRPr="00FB133C">
        <w:rPr>
          <w:rtl/>
        </w:rPr>
        <w:t xml:space="preserve">לרמת הסיכון, ותכלול </w:t>
      </w:r>
      <w:r w:rsidRPr="00FB133C">
        <w:rPr>
          <w:rFonts w:hint="eastAsia"/>
          <w:rtl/>
        </w:rPr>
        <w:t>בדיקות</w:t>
      </w:r>
      <w:r w:rsidRPr="00FB133C">
        <w:rPr>
          <w:rtl/>
        </w:rPr>
        <w:t xml:space="preserve"> </w:t>
      </w:r>
      <w:r w:rsidRPr="00FB133C">
        <w:rPr>
          <w:rFonts w:hint="eastAsia"/>
          <w:rtl/>
        </w:rPr>
        <w:t>שמטרתן</w:t>
      </w:r>
      <w:r w:rsidRPr="00FB133C">
        <w:rPr>
          <w:rtl/>
        </w:rPr>
        <w:t xml:space="preserve"> </w:t>
      </w:r>
      <w:r w:rsidRPr="00FB133C">
        <w:rPr>
          <w:rFonts w:hint="eastAsia"/>
          <w:rtl/>
        </w:rPr>
        <w:t>לוודא</w:t>
      </w:r>
      <w:r w:rsidRPr="00FB133C">
        <w:rPr>
          <w:rtl/>
        </w:rPr>
        <w:t xml:space="preserve"> </w:t>
      </w:r>
      <w:r w:rsidRPr="00FB133C">
        <w:rPr>
          <w:rFonts w:hint="eastAsia"/>
          <w:rtl/>
        </w:rPr>
        <w:t>את</w:t>
      </w:r>
      <w:r w:rsidRPr="00FB133C">
        <w:rPr>
          <w:rtl/>
        </w:rPr>
        <w:t xml:space="preserve"> </w:t>
      </w:r>
      <w:r w:rsidRPr="00FB133C">
        <w:rPr>
          <w:rFonts w:hint="eastAsia"/>
          <w:rtl/>
        </w:rPr>
        <w:t>עמידת</w:t>
      </w:r>
      <w:r w:rsidRPr="00FB133C">
        <w:rPr>
          <w:rtl/>
        </w:rPr>
        <w:t xml:space="preserve"> </w:t>
      </w:r>
      <w:r w:rsidRPr="00FB133C">
        <w:rPr>
          <w:rFonts w:hint="eastAsia"/>
          <w:rtl/>
        </w:rPr>
        <w:t>הספק</w:t>
      </w:r>
      <w:r w:rsidRPr="00FB133C">
        <w:rPr>
          <w:rtl/>
        </w:rPr>
        <w:t xml:space="preserve"> </w:t>
      </w:r>
      <w:r w:rsidRPr="00FB133C">
        <w:rPr>
          <w:rFonts w:hint="eastAsia"/>
          <w:rtl/>
        </w:rPr>
        <w:t>בדרישות</w:t>
      </w:r>
      <w:r w:rsidRPr="00FB133C">
        <w:rPr>
          <w:rtl/>
        </w:rPr>
        <w:t xml:space="preserve"> </w:t>
      </w:r>
      <w:r w:rsidRPr="00FB133C">
        <w:rPr>
          <w:rFonts w:hint="eastAsia"/>
          <w:rtl/>
        </w:rPr>
        <w:t>הגנה</w:t>
      </w:r>
      <w:r w:rsidRPr="00FB133C">
        <w:rPr>
          <w:rtl/>
        </w:rPr>
        <w:t xml:space="preserve"> </w:t>
      </w:r>
      <w:r w:rsidRPr="00FB133C">
        <w:rPr>
          <w:rFonts w:hint="eastAsia"/>
          <w:rtl/>
        </w:rPr>
        <w:t>על</w:t>
      </w:r>
      <w:r w:rsidRPr="00FB133C">
        <w:rPr>
          <w:rtl/>
        </w:rPr>
        <w:t xml:space="preserve"> </w:t>
      </w:r>
      <w:r w:rsidRPr="00FB133C">
        <w:rPr>
          <w:rFonts w:hint="eastAsia"/>
          <w:rtl/>
        </w:rPr>
        <w:t>המידע</w:t>
      </w:r>
      <w:r w:rsidRPr="00FB133C">
        <w:rPr>
          <w:rtl/>
        </w:rPr>
        <w:t xml:space="preserve"> </w:t>
      </w:r>
      <w:r w:rsidRPr="00FB133C">
        <w:rPr>
          <w:rFonts w:hint="eastAsia"/>
          <w:rtl/>
        </w:rPr>
        <w:t>ולזהות</w:t>
      </w:r>
      <w:r w:rsidRPr="00FB133C">
        <w:rPr>
          <w:rtl/>
        </w:rPr>
        <w:t xml:space="preserve"> </w:t>
      </w:r>
      <w:r w:rsidRPr="00FB133C">
        <w:rPr>
          <w:rFonts w:hint="eastAsia"/>
          <w:rtl/>
        </w:rPr>
        <w:t>חשיפות</w:t>
      </w:r>
      <w:r w:rsidRPr="00FB133C">
        <w:rPr>
          <w:rtl/>
        </w:rPr>
        <w:t xml:space="preserve"> </w:t>
      </w:r>
      <w:r w:rsidRPr="00FB133C">
        <w:rPr>
          <w:rFonts w:hint="eastAsia"/>
          <w:rtl/>
        </w:rPr>
        <w:t>לסיכונים</w:t>
      </w:r>
      <w:r w:rsidRPr="00FB133C">
        <w:rPr>
          <w:rtl/>
        </w:rPr>
        <w:t xml:space="preserve"> </w:t>
      </w:r>
      <w:r w:rsidRPr="00FB133C">
        <w:rPr>
          <w:rFonts w:hint="eastAsia"/>
          <w:rtl/>
        </w:rPr>
        <w:t>אלו</w:t>
      </w:r>
      <w:r w:rsidRPr="00FB133C">
        <w:rPr>
          <w:rtl/>
        </w:rPr>
        <w:t xml:space="preserve">. </w:t>
      </w:r>
      <w:r w:rsidRPr="00FB133C">
        <w:rPr>
          <w:rFonts w:hint="eastAsia"/>
          <w:rtl/>
        </w:rPr>
        <w:t>הסקרים</w:t>
      </w:r>
      <w:r w:rsidRPr="00FB133C">
        <w:rPr>
          <w:rtl/>
        </w:rPr>
        <w:t xml:space="preserve"> </w:t>
      </w:r>
      <w:r w:rsidRPr="00FB133C">
        <w:rPr>
          <w:rFonts w:hint="eastAsia"/>
          <w:rtl/>
        </w:rPr>
        <w:t>יבוצעו</w:t>
      </w:r>
      <w:r w:rsidRPr="00FB133C">
        <w:rPr>
          <w:rtl/>
        </w:rPr>
        <w:t xml:space="preserve"> </w:t>
      </w:r>
      <w:r w:rsidRPr="00FB133C">
        <w:rPr>
          <w:rFonts w:hint="eastAsia"/>
          <w:rtl/>
        </w:rPr>
        <w:t>בתדירות</w:t>
      </w:r>
      <w:r w:rsidRPr="00FB133C">
        <w:rPr>
          <w:rtl/>
        </w:rPr>
        <w:t xml:space="preserve"> </w:t>
      </w:r>
      <w:r w:rsidRPr="00FB133C">
        <w:rPr>
          <w:rFonts w:hint="eastAsia"/>
          <w:rtl/>
        </w:rPr>
        <w:t>המותאמת</w:t>
      </w:r>
      <w:r w:rsidRPr="00FB133C">
        <w:rPr>
          <w:rtl/>
        </w:rPr>
        <w:t xml:space="preserve"> </w:t>
      </w:r>
      <w:r w:rsidRPr="00FB133C">
        <w:rPr>
          <w:rFonts w:hint="eastAsia"/>
          <w:rtl/>
        </w:rPr>
        <w:t>לרמת</w:t>
      </w:r>
      <w:r w:rsidRPr="00FB133C">
        <w:rPr>
          <w:rtl/>
        </w:rPr>
        <w:t xml:space="preserve"> </w:t>
      </w:r>
      <w:r w:rsidRPr="00FB133C">
        <w:rPr>
          <w:rFonts w:hint="eastAsia"/>
          <w:rtl/>
        </w:rPr>
        <w:t>הסיכון</w:t>
      </w:r>
      <w:r w:rsidRPr="00FB133C">
        <w:rPr>
          <w:rtl/>
        </w:rPr>
        <w:t xml:space="preserve"> </w:t>
      </w:r>
      <w:r w:rsidRPr="00FB133C">
        <w:rPr>
          <w:rFonts w:hint="eastAsia"/>
          <w:rtl/>
        </w:rPr>
        <w:t>ולקצב</w:t>
      </w:r>
      <w:r w:rsidRPr="00FB133C">
        <w:rPr>
          <w:rtl/>
        </w:rPr>
        <w:t xml:space="preserve"> </w:t>
      </w:r>
      <w:r w:rsidRPr="00FB133C">
        <w:rPr>
          <w:rFonts w:hint="eastAsia"/>
          <w:rtl/>
        </w:rPr>
        <w:t>עדכון</w:t>
      </w:r>
      <w:r w:rsidRPr="00FB133C">
        <w:rPr>
          <w:rtl/>
        </w:rPr>
        <w:t xml:space="preserve"> </w:t>
      </w:r>
      <w:r w:rsidRPr="00FB133C">
        <w:rPr>
          <w:rFonts w:hint="eastAsia"/>
          <w:rtl/>
        </w:rPr>
        <w:t>התהליכים</w:t>
      </w:r>
      <w:r w:rsidRPr="00FB133C">
        <w:rPr>
          <w:rtl/>
        </w:rPr>
        <w:t xml:space="preserve"> </w:t>
      </w:r>
      <w:r w:rsidRPr="00FB133C">
        <w:rPr>
          <w:rFonts w:hint="eastAsia"/>
          <w:rtl/>
        </w:rPr>
        <w:t>ומערכות</w:t>
      </w:r>
      <w:r w:rsidRPr="00FB133C">
        <w:rPr>
          <w:rtl/>
        </w:rPr>
        <w:t xml:space="preserve"> </w:t>
      </w:r>
      <w:r w:rsidRPr="00FB133C">
        <w:rPr>
          <w:rFonts w:hint="eastAsia"/>
          <w:rtl/>
        </w:rPr>
        <w:t>הספק</w:t>
      </w:r>
      <w:r w:rsidRPr="00FB133C">
        <w:rPr>
          <w:rtl/>
        </w:rPr>
        <w:t xml:space="preserve">, </w:t>
      </w:r>
      <w:r w:rsidRPr="00FB133C">
        <w:rPr>
          <w:rFonts w:hint="eastAsia"/>
          <w:rtl/>
        </w:rPr>
        <w:t>ולכל</w:t>
      </w:r>
      <w:r w:rsidRPr="00FB133C">
        <w:rPr>
          <w:rtl/>
        </w:rPr>
        <w:t xml:space="preserve"> </w:t>
      </w:r>
      <w:r w:rsidRPr="00FB133C">
        <w:rPr>
          <w:rFonts w:hint="eastAsia"/>
          <w:rtl/>
        </w:rPr>
        <w:t>הפחות</w:t>
      </w:r>
      <w:r w:rsidRPr="00FB133C">
        <w:rPr>
          <w:rtl/>
        </w:rPr>
        <w:t xml:space="preserve"> </w:t>
      </w:r>
      <w:r w:rsidRPr="00FB133C">
        <w:rPr>
          <w:rFonts w:hint="eastAsia"/>
          <w:rtl/>
        </w:rPr>
        <w:t>אחת</w:t>
      </w:r>
      <w:r w:rsidRPr="00FB133C">
        <w:rPr>
          <w:rtl/>
        </w:rPr>
        <w:t xml:space="preserve"> </w:t>
      </w:r>
      <w:r w:rsidRPr="00FB133C">
        <w:rPr>
          <w:rFonts w:hint="eastAsia"/>
          <w:rtl/>
        </w:rPr>
        <w:t>ל</w:t>
      </w:r>
      <w:r w:rsidRPr="00FB133C">
        <w:rPr>
          <w:rtl/>
        </w:rPr>
        <w:t xml:space="preserve">-24 </w:t>
      </w:r>
      <w:r w:rsidRPr="00FB133C">
        <w:rPr>
          <w:rFonts w:hint="eastAsia"/>
          <w:rtl/>
        </w:rPr>
        <w:t>חודשים</w:t>
      </w:r>
      <w:r w:rsidRPr="00FB133C">
        <w:rPr>
          <w:rtl/>
        </w:rPr>
        <w:t xml:space="preserve">. </w:t>
      </w:r>
    </w:p>
    <w:p w:rsidR="002D4D3C" w:rsidRPr="00FB133C" w:rsidRDefault="002D4D3C" w:rsidP="00EF401B">
      <w:pPr>
        <w:pStyle w:val="a8"/>
        <w:numPr>
          <w:ilvl w:val="0"/>
          <w:numId w:val="13"/>
        </w:numPr>
        <w:spacing w:before="360" w:after="120" w:line="360" w:lineRule="auto"/>
        <w:ind w:left="714" w:hanging="357"/>
        <w:jc w:val="both"/>
      </w:pPr>
      <w:r w:rsidRPr="00FB133C">
        <w:rPr>
          <w:rFonts w:hint="eastAsia"/>
          <w:rtl/>
        </w:rPr>
        <w:t>נותן</w:t>
      </w:r>
      <w:r w:rsidRPr="00FB133C">
        <w:rPr>
          <w:rtl/>
        </w:rPr>
        <w:t xml:space="preserve"> שירות </w:t>
      </w:r>
      <w:r w:rsidRPr="00A81FB9">
        <w:rPr>
          <w:rtl/>
        </w:rPr>
        <w:t>אשר</w:t>
      </w:r>
      <w:r w:rsidRPr="00FB133C">
        <w:rPr>
          <w:rtl/>
        </w:rPr>
        <w:t xml:space="preserve"> כפוף להוראות מאסדר נותן השירות בנושא של מיקור חוץ, רשאי להגיש לממונה בקשת פטור מסעיף </w:t>
      </w:r>
      <w:r w:rsidR="00FF4F24" w:rsidRPr="00FB133C">
        <w:rPr>
          <w:rtl/>
        </w:rPr>
        <w:t>20</w:t>
      </w:r>
      <w:r w:rsidRPr="00FB133C">
        <w:rPr>
          <w:rtl/>
        </w:rPr>
        <w:t xml:space="preserve">, </w:t>
      </w:r>
      <w:r w:rsidRPr="00FB133C">
        <w:rPr>
          <w:rFonts w:hint="eastAsia"/>
          <w:rtl/>
        </w:rPr>
        <w:t>ולנמק</w:t>
      </w:r>
      <w:r w:rsidRPr="00FB133C">
        <w:rPr>
          <w:rtl/>
        </w:rPr>
        <w:t xml:space="preserve"> </w:t>
      </w:r>
      <w:r w:rsidRPr="00FB133C">
        <w:rPr>
          <w:rFonts w:hint="eastAsia"/>
          <w:rtl/>
        </w:rPr>
        <w:t>את</w:t>
      </w:r>
      <w:r w:rsidRPr="00FB133C">
        <w:rPr>
          <w:rtl/>
        </w:rPr>
        <w:t xml:space="preserve"> </w:t>
      </w:r>
      <w:r w:rsidRPr="00FB133C">
        <w:rPr>
          <w:rFonts w:hint="eastAsia"/>
          <w:rtl/>
        </w:rPr>
        <w:t>בקשתו</w:t>
      </w:r>
      <w:r w:rsidRPr="00FB133C">
        <w:rPr>
          <w:rtl/>
        </w:rPr>
        <w:t xml:space="preserve"> </w:t>
      </w:r>
      <w:r w:rsidRPr="00FB133C">
        <w:rPr>
          <w:rFonts w:hint="eastAsia"/>
          <w:rtl/>
        </w:rPr>
        <w:t>זו</w:t>
      </w:r>
      <w:r w:rsidRPr="00FF4F24">
        <w:rPr>
          <w:rFonts w:hint="cs"/>
          <w:rtl/>
        </w:rPr>
        <w:t xml:space="preserve">. </w:t>
      </w:r>
    </w:p>
    <w:p w:rsidR="009E562F" w:rsidRDefault="009E562F" w:rsidP="009E562F">
      <w:pPr>
        <w:pStyle w:val="20"/>
        <w:rPr>
          <w:rtl/>
        </w:rPr>
      </w:pPr>
    </w:p>
    <w:p w:rsidR="000A44B7" w:rsidRPr="005C5CC2" w:rsidRDefault="00262789" w:rsidP="009E562F">
      <w:pPr>
        <w:pStyle w:val="20"/>
        <w:rPr>
          <w:rtl/>
        </w:rPr>
      </w:pPr>
      <w:r w:rsidRPr="005C5CC2">
        <w:rPr>
          <w:rFonts w:hint="cs"/>
          <w:rtl/>
        </w:rPr>
        <w:t xml:space="preserve">פרק </w:t>
      </w:r>
      <w:r w:rsidR="00A25242" w:rsidRPr="005C5CC2">
        <w:rPr>
          <w:rFonts w:hint="cs"/>
          <w:rtl/>
        </w:rPr>
        <w:t>ו</w:t>
      </w:r>
      <w:r w:rsidRPr="005C5CC2">
        <w:rPr>
          <w:rFonts w:hint="cs"/>
          <w:rtl/>
        </w:rPr>
        <w:t xml:space="preserve">' </w:t>
      </w:r>
      <w:r w:rsidR="002C2CD9" w:rsidRPr="005C5CC2">
        <w:rPr>
          <w:rtl/>
        </w:rPr>
        <w:t>–</w:t>
      </w:r>
      <w:r w:rsidRPr="005C5CC2">
        <w:rPr>
          <w:rFonts w:hint="cs"/>
          <w:rtl/>
        </w:rPr>
        <w:t xml:space="preserve"> </w:t>
      </w:r>
      <w:r w:rsidR="007D1D07" w:rsidRPr="005C5CC2">
        <w:rPr>
          <w:rFonts w:hint="cs"/>
          <w:rtl/>
        </w:rPr>
        <w:t>הזדהות שוטפת</w:t>
      </w:r>
      <w:r w:rsidR="005474B8" w:rsidRPr="005C5CC2">
        <w:rPr>
          <w:rFonts w:hint="cs"/>
          <w:rtl/>
        </w:rPr>
        <w:t xml:space="preserve"> </w:t>
      </w:r>
      <w:r w:rsidR="00A25242" w:rsidRPr="005C5CC2">
        <w:rPr>
          <w:rFonts w:hint="cs"/>
          <w:rtl/>
        </w:rPr>
        <w:t xml:space="preserve">ועדכון שם ופרטי התקשרות של לקוח </w:t>
      </w:r>
      <w:r w:rsidR="00D01695">
        <w:rPr>
          <w:rFonts w:hint="cs"/>
          <w:rtl/>
        </w:rPr>
        <w:t>קיים</w:t>
      </w:r>
      <w:r w:rsidR="002C3A7C" w:rsidRPr="005C5CC2">
        <w:rPr>
          <w:rFonts w:hint="cs"/>
          <w:rtl/>
        </w:rPr>
        <w:t xml:space="preserve"> </w:t>
      </w:r>
    </w:p>
    <w:p w:rsidR="002C3A7C" w:rsidRPr="005C5CC2" w:rsidRDefault="00C91A37" w:rsidP="00FE121D">
      <w:pPr>
        <w:pStyle w:val="a8"/>
        <w:numPr>
          <w:ilvl w:val="0"/>
          <w:numId w:val="13"/>
        </w:numPr>
        <w:spacing w:before="240" w:after="120" w:line="360" w:lineRule="auto"/>
        <w:ind w:left="714" w:hanging="357"/>
        <w:jc w:val="both"/>
      </w:pPr>
      <w:r w:rsidRPr="00BC4423">
        <w:rPr>
          <w:rFonts w:hint="cs"/>
          <w:b/>
          <w:bCs/>
          <w:rtl/>
        </w:rPr>
        <w:t>הזדהות שוטפת</w:t>
      </w:r>
      <w:r w:rsidR="00451AC2" w:rsidRPr="00BC4423">
        <w:rPr>
          <w:rFonts w:hint="cs"/>
          <w:rtl/>
        </w:rPr>
        <w:t xml:space="preserve"> של לקוח </w:t>
      </w:r>
      <w:r w:rsidRPr="005C5CC2">
        <w:rPr>
          <w:rFonts w:hint="cs"/>
          <w:rtl/>
        </w:rPr>
        <w:t xml:space="preserve">מול נותן השירות, </w:t>
      </w:r>
      <w:r w:rsidR="00451AC2" w:rsidRPr="005C5CC2">
        <w:rPr>
          <w:rFonts w:hint="cs"/>
          <w:rtl/>
        </w:rPr>
        <w:t>תתאפשר</w:t>
      </w:r>
      <w:r w:rsidRPr="005C5CC2">
        <w:rPr>
          <w:rFonts w:hint="cs"/>
          <w:rtl/>
        </w:rPr>
        <w:t xml:space="preserve"> </w:t>
      </w:r>
      <w:r w:rsidR="002C3A7C" w:rsidRPr="005C5CC2">
        <w:rPr>
          <w:rFonts w:hint="cs"/>
          <w:rtl/>
        </w:rPr>
        <w:t xml:space="preserve">רק </w:t>
      </w:r>
      <w:r w:rsidR="000A44B7" w:rsidRPr="005C5CC2">
        <w:rPr>
          <w:rFonts w:hint="cs"/>
          <w:rtl/>
        </w:rPr>
        <w:t xml:space="preserve">לאחר השלמת </w:t>
      </w:r>
      <w:r w:rsidR="000A44B7" w:rsidRPr="00BC4423">
        <w:rPr>
          <w:rFonts w:hint="cs"/>
          <w:b/>
          <w:bCs/>
          <w:rtl/>
        </w:rPr>
        <w:t xml:space="preserve">הליך </w:t>
      </w:r>
      <w:r w:rsidR="000A44B7" w:rsidRPr="00BC4423">
        <w:rPr>
          <w:rFonts w:hint="eastAsia"/>
          <w:b/>
          <w:bCs/>
          <w:rtl/>
        </w:rPr>
        <w:t>זיהוי</w:t>
      </w:r>
      <w:r w:rsidR="000A44B7" w:rsidRPr="00BC4423">
        <w:rPr>
          <w:b/>
          <w:bCs/>
          <w:rtl/>
        </w:rPr>
        <w:t xml:space="preserve"> </w:t>
      </w:r>
      <w:r w:rsidR="000A44B7" w:rsidRPr="00BC4423">
        <w:rPr>
          <w:rFonts w:hint="cs"/>
          <w:b/>
          <w:bCs/>
          <w:rtl/>
        </w:rPr>
        <w:t>ראשוני</w:t>
      </w:r>
      <w:r w:rsidR="00FE121D">
        <w:rPr>
          <w:rFonts w:hint="cs"/>
          <w:rtl/>
        </w:rPr>
        <w:t xml:space="preserve"> אשר יבוצע ב</w:t>
      </w:r>
      <w:r w:rsidR="001B2335">
        <w:rPr>
          <w:rFonts w:hint="cs"/>
          <w:rtl/>
        </w:rPr>
        <w:t xml:space="preserve">אחת מהדרכים </w:t>
      </w:r>
      <w:r w:rsidR="00AD087B">
        <w:rPr>
          <w:rFonts w:hint="cs"/>
          <w:rtl/>
        </w:rPr>
        <w:t>המפורטות</w:t>
      </w:r>
      <w:r w:rsidR="000A44B7" w:rsidRPr="005C5CC2">
        <w:rPr>
          <w:rFonts w:hint="cs"/>
          <w:rtl/>
        </w:rPr>
        <w:t xml:space="preserve"> להלן,</w:t>
      </w:r>
      <w:r w:rsidR="00FB4B16" w:rsidRPr="005C5CC2">
        <w:rPr>
          <w:rFonts w:hint="cs"/>
          <w:rtl/>
        </w:rPr>
        <w:t xml:space="preserve"> </w:t>
      </w:r>
      <w:r w:rsidR="002C3A7C" w:rsidRPr="005C5CC2">
        <w:rPr>
          <w:rFonts w:hint="cs"/>
          <w:rtl/>
        </w:rPr>
        <w:t>ובתנאי ש</w:t>
      </w:r>
      <w:r w:rsidR="00E03D35" w:rsidRPr="005C5CC2">
        <w:rPr>
          <w:rFonts w:hint="cs"/>
          <w:rtl/>
        </w:rPr>
        <w:t xml:space="preserve">סוכמו </w:t>
      </w:r>
      <w:r w:rsidR="00C74704" w:rsidRPr="005C5CC2">
        <w:rPr>
          <w:rFonts w:hint="cs"/>
          <w:rtl/>
        </w:rPr>
        <w:t>עם ה</w:t>
      </w:r>
      <w:r w:rsidR="002C3A7C" w:rsidRPr="005C5CC2">
        <w:rPr>
          <w:rFonts w:hint="cs"/>
          <w:rtl/>
        </w:rPr>
        <w:t>ל</w:t>
      </w:r>
      <w:r w:rsidR="0060295C" w:rsidRPr="005C5CC2">
        <w:rPr>
          <w:rFonts w:hint="cs"/>
          <w:rtl/>
        </w:rPr>
        <w:t xml:space="preserve">קוח אמצעי זיהוי </w:t>
      </w:r>
      <w:r w:rsidR="00BA2EE0" w:rsidRPr="005C5CC2">
        <w:rPr>
          <w:rFonts w:hint="cs"/>
          <w:rtl/>
        </w:rPr>
        <w:t xml:space="preserve">(גורמי אימות) </w:t>
      </w:r>
      <w:r w:rsidR="0060295C" w:rsidRPr="005C5CC2">
        <w:rPr>
          <w:rFonts w:hint="cs"/>
          <w:rtl/>
        </w:rPr>
        <w:t>להתקשרות עתידית:</w:t>
      </w:r>
    </w:p>
    <w:p w:rsidR="00D75F00" w:rsidRPr="005C5CC2" w:rsidRDefault="00D75F00" w:rsidP="00705338">
      <w:pPr>
        <w:pStyle w:val="a8"/>
        <w:numPr>
          <w:ilvl w:val="1"/>
          <w:numId w:val="13"/>
        </w:numPr>
        <w:spacing w:before="240" w:after="120" w:line="360" w:lineRule="auto"/>
        <w:ind w:left="1275" w:hanging="483"/>
        <w:jc w:val="both"/>
      </w:pPr>
      <w:r w:rsidRPr="005C5CC2">
        <w:rPr>
          <w:rFonts w:hint="cs"/>
          <w:rtl/>
        </w:rPr>
        <w:lastRenderedPageBreak/>
        <w:t xml:space="preserve">זיהוי </w:t>
      </w:r>
      <w:r w:rsidR="00705338">
        <w:rPr>
          <w:rFonts w:hint="cs"/>
          <w:rtl/>
        </w:rPr>
        <w:t xml:space="preserve">ואימות </w:t>
      </w:r>
      <w:r w:rsidR="00F66E7A" w:rsidRPr="005C5CC2">
        <w:rPr>
          <w:rFonts w:hint="cs"/>
          <w:rtl/>
        </w:rPr>
        <w:t xml:space="preserve">ראשוני </w:t>
      </w:r>
      <w:r w:rsidR="0060295C" w:rsidRPr="005C5CC2">
        <w:rPr>
          <w:rFonts w:hint="cs"/>
          <w:rtl/>
        </w:rPr>
        <w:t xml:space="preserve">כמפורט בסעיף </w:t>
      </w:r>
      <w:r w:rsidR="002C2CD9" w:rsidRPr="005C5CC2">
        <w:rPr>
          <w:rFonts w:hint="cs"/>
          <w:rtl/>
        </w:rPr>
        <w:t>1</w:t>
      </w:r>
      <w:r w:rsidR="002447CB">
        <w:rPr>
          <w:rFonts w:hint="cs"/>
          <w:rtl/>
        </w:rPr>
        <w:t>2</w:t>
      </w:r>
      <w:r w:rsidR="0060295C" w:rsidRPr="005C5CC2">
        <w:rPr>
          <w:rFonts w:hint="cs"/>
          <w:rtl/>
        </w:rPr>
        <w:t xml:space="preserve"> </w:t>
      </w:r>
      <w:r w:rsidRPr="005C5CC2">
        <w:rPr>
          <w:rFonts w:hint="eastAsia"/>
          <w:rtl/>
        </w:rPr>
        <w:t>להוראה</w:t>
      </w:r>
      <w:r w:rsidRPr="005C5CC2">
        <w:rPr>
          <w:rtl/>
        </w:rPr>
        <w:t xml:space="preserve"> </w:t>
      </w:r>
      <w:r w:rsidRPr="005C5CC2">
        <w:rPr>
          <w:rFonts w:hint="eastAsia"/>
          <w:rtl/>
        </w:rPr>
        <w:t>זו</w:t>
      </w:r>
      <w:r w:rsidRPr="005C5CC2">
        <w:rPr>
          <w:rtl/>
        </w:rPr>
        <w:t xml:space="preserve"> </w:t>
      </w:r>
      <w:r w:rsidR="001B2335">
        <w:rPr>
          <w:rFonts w:hint="cs"/>
          <w:rtl/>
        </w:rPr>
        <w:t xml:space="preserve">או </w:t>
      </w:r>
      <w:r w:rsidRPr="005C5CC2">
        <w:rPr>
          <w:rFonts w:hint="eastAsia"/>
          <w:rtl/>
        </w:rPr>
        <w:t>בהתאם</w:t>
      </w:r>
      <w:r w:rsidRPr="005C5CC2">
        <w:rPr>
          <w:rtl/>
        </w:rPr>
        <w:t xml:space="preserve"> </w:t>
      </w:r>
      <w:r w:rsidRPr="005C5CC2">
        <w:rPr>
          <w:rFonts w:hint="eastAsia"/>
          <w:rtl/>
        </w:rPr>
        <w:t>לסעיף</w:t>
      </w:r>
      <w:r w:rsidRPr="005C5CC2">
        <w:rPr>
          <w:rtl/>
        </w:rPr>
        <w:t xml:space="preserve"> 5 </w:t>
      </w:r>
      <w:r w:rsidRPr="005C5CC2">
        <w:rPr>
          <w:rFonts w:hint="eastAsia"/>
          <w:rtl/>
        </w:rPr>
        <w:t>לתקנות</w:t>
      </w:r>
      <w:r w:rsidRPr="005C5CC2">
        <w:rPr>
          <w:rFonts w:hint="cs"/>
          <w:rtl/>
        </w:rPr>
        <w:t>.</w:t>
      </w:r>
    </w:p>
    <w:p w:rsidR="00D75F00" w:rsidRPr="00BC4423" w:rsidRDefault="00F66E7A" w:rsidP="006C4613">
      <w:pPr>
        <w:pStyle w:val="a8"/>
        <w:numPr>
          <w:ilvl w:val="1"/>
          <w:numId w:val="13"/>
        </w:numPr>
        <w:spacing w:before="240" w:after="120" w:line="360" w:lineRule="auto"/>
        <w:ind w:left="1275" w:hanging="483"/>
        <w:jc w:val="both"/>
      </w:pPr>
      <w:r w:rsidRPr="00354727">
        <w:rPr>
          <w:rFonts w:hint="cs"/>
          <w:rtl/>
        </w:rPr>
        <w:t xml:space="preserve">זיהוי </w:t>
      </w:r>
      <w:r w:rsidR="00705338">
        <w:rPr>
          <w:rFonts w:hint="cs"/>
          <w:rtl/>
        </w:rPr>
        <w:t xml:space="preserve">ואימות </w:t>
      </w:r>
      <w:r w:rsidRPr="00354727">
        <w:rPr>
          <w:rFonts w:hint="cs"/>
          <w:rtl/>
        </w:rPr>
        <w:t xml:space="preserve">ראשוני כפי שנדרש לצורך </w:t>
      </w:r>
      <w:r w:rsidR="00D75F00" w:rsidRPr="00354727">
        <w:rPr>
          <w:rFonts w:hint="cs"/>
          <w:rtl/>
        </w:rPr>
        <w:t xml:space="preserve">פתיחת חשבון </w:t>
      </w:r>
      <w:r w:rsidR="006C4613">
        <w:rPr>
          <w:rFonts w:hint="cs"/>
          <w:rtl/>
        </w:rPr>
        <w:t xml:space="preserve">או </w:t>
      </w:r>
      <w:r w:rsidR="00227B43">
        <w:rPr>
          <w:rFonts w:hint="cs"/>
          <w:rtl/>
        </w:rPr>
        <w:t xml:space="preserve">לצורך </w:t>
      </w:r>
      <w:r w:rsidR="006C4613">
        <w:rPr>
          <w:rFonts w:hint="cs"/>
          <w:rtl/>
        </w:rPr>
        <w:t xml:space="preserve">זיהוי מקוון </w:t>
      </w:r>
      <w:r w:rsidR="0049490B">
        <w:rPr>
          <w:rFonts w:hint="cs"/>
          <w:rtl/>
        </w:rPr>
        <w:t xml:space="preserve">של </w:t>
      </w:r>
      <w:r w:rsidR="00D75F00" w:rsidRPr="00354727">
        <w:rPr>
          <w:rFonts w:hint="cs"/>
          <w:rtl/>
        </w:rPr>
        <w:t>לקוח</w:t>
      </w:r>
      <w:r w:rsidR="00D75F00" w:rsidRPr="005C5CC2">
        <w:rPr>
          <w:rFonts w:hint="cs"/>
          <w:rtl/>
        </w:rPr>
        <w:t xml:space="preserve"> על ידי נותן שירות שהינו </w:t>
      </w:r>
      <w:r w:rsidR="00D75F00" w:rsidRPr="00354727">
        <w:rPr>
          <w:rFonts w:hint="eastAsia"/>
          <w:rtl/>
        </w:rPr>
        <w:t>תאגיד</w:t>
      </w:r>
      <w:r w:rsidR="00D75F00" w:rsidRPr="00354727">
        <w:rPr>
          <w:rtl/>
        </w:rPr>
        <w:t xml:space="preserve"> </w:t>
      </w:r>
      <w:r w:rsidR="00D75F00" w:rsidRPr="00354727">
        <w:rPr>
          <w:rFonts w:hint="eastAsia"/>
          <w:rtl/>
        </w:rPr>
        <w:t>בנקאי</w:t>
      </w:r>
      <w:r w:rsidR="00D75F00" w:rsidRPr="005837E7">
        <w:rPr>
          <w:rFonts w:hint="cs"/>
          <w:rtl/>
        </w:rPr>
        <w:t xml:space="preserve"> </w:t>
      </w:r>
      <w:r w:rsidR="006C4613">
        <w:rPr>
          <w:rFonts w:hint="cs"/>
          <w:rtl/>
        </w:rPr>
        <w:t xml:space="preserve">או </w:t>
      </w:r>
      <w:r w:rsidR="00D75F00" w:rsidRPr="00354727">
        <w:rPr>
          <w:rFonts w:hint="eastAsia"/>
          <w:rtl/>
        </w:rPr>
        <w:t>נותן</w:t>
      </w:r>
      <w:r w:rsidR="00D75F00" w:rsidRPr="00354727">
        <w:rPr>
          <w:rtl/>
        </w:rPr>
        <w:t xml:space="preserve"> </w:t>
      </w:r>
      <w:r w:rsidR="00D75F00" w:rsidRPr="00354727">
        <w:rPr>
          <w:rFonts w:hint="eastAsia"/>
          <w:rtl/>
        </w:rPr>
        <w:t>שירותי</w:t>
      </w:r>
      <w:r w:rsidR="00D75F00" w:rsidRPr="00354727">
        <w:rPr>
          <w:rtl/>
        </w:rPr>
        <w:t xml:space="preserve"> </w:t>
      </w:r>
      <w:r w:rsidR="00D75F00" w:rsidRPr="00354727">
        <w:rPr>
          <w:rFonts w:hint="eastAsia"/>
          <w:rtl/>
        </w:rPr>
        <w:t>אשראי</w:t>
      </w:r>
      <w:r w:rsidR="008A68DA">
        <w:rPr>
          <w:rFonts w:hint="cs"/>
          <w:rtl/>
        </w:rPr>
        <w:t xml:space="preserve"> או </w:t>
      </w:r>
      <w:r w:rsidR="00D75F00" w:rsidRPr="00354727">
        <w:rPr>
          <w:rtl/>
        </w:rPr>
        <w:t xml:space="preserve">מפעיל </w:t>
      </w:r>
      <w:r w:rsidR="00D75F00" w:rsidRPr="00354727">
        <w:rPr>
          <w:rFonts w:hint="eastAsia"/>
          <w:rtl/>
        </w:rPr>
        <w:t>מערכת</w:t>
      </w:r>
      <w:r w:rsidR="00D75F00" w:rsidRPr="00354727">
        <w:rPr>
          <w:rtl/>
        </w:rPr>
        <w:t xml:space="preserve"> </w:t>
      </w:r>
      <w:r w:rsidR="00D75F00" w:rsidRPr="00354727">
        <w:rPr>
          <w:rFonts w:hint="eastAsia"/>
          <w:rtl/>
        </w:rPr>
        <w:t>לתיווך</w:t>
      </w:r>
      <w:r w:rsidR="00D75F00" w:rsidRPr="00354727">
        <w:rPr>
          <w:rtl/>
        </w:rPr>
        <w:t xml:space="preserve"> </w:t>
      </w:r>
      <w:r w:rsidR="00D75F00" w:rsidRPr="00354727">
        <w:rPr>
          <w:rFonts w:hint="eastAsia"/>
          <w:rtl/>
        </w:rPr>
        <w:t>אשראי</w:t>
      </w:r>
      <w:r w:rsidR="00D75F00" w:rsidRPr="005C5CC2">
        <w:rPr>
          <w:rFonts w:hint="cs"/>
          <w:rtl/>
        </w:rPr>
        <w:t xml:space="preserve">, בהתאם להוראות </w:t>
      </w:r>
      <w:r w:rsidR="005A1E76">
        <w:rPr>
          <w:rFonts w:hint="cs"/>
          <w:rtl/>
        </w:rPr>
        <w:t>כל דין</w:t>
      </w:r>
      <w:r w:rsidR="00D75F00" w:rsidRPr="005C5CC2">
        <w:rPr>
          <w:rFonts w:hint="cs"/>
          <w:rtl/>
        </w:rPr>
        <w:t>,</w:t>
      </w:r>
      <w:r w:rsidR="00F7452A">
        <w:rPr>
          <w:rFonts w:hint="cs"/>
          <w:rtl/>
        </w:rPr>
        <w:t xml:space="preserve"> </w:t>
      </w:r>
      <w:r w:rsidR="005A1E76">
        <w:rPr>
          <w:rFonts w:hint="cs"/>
          <w:rtl/>
        </w:rPr>
        <w:t>לרבות</w:t>
      </w:r>
      <w:r w:rsidR="00D75F00" w:rsidRPr="005C5CC2">
        <w:rPr>
          <w:rFonts w:hint="cs"/>
          <w:rtl/>
        </w:rPr>
        <w:t xml:space="preserve"> צו איסור הלבנת הון החל עליו והוראות לעניין זה שניתנו על ידי </w:t>
      </w:r>
      <w:r w:rsidR="00D75F00" w:rsidRPr="00BC4423">
        <w:rPr>
          <w:rFonts w:hint="cs"/>
          <w:rtl/>
        </w:rPr>
        <w:t>מ</w:t>
      </w:r>
      <w:r w:rsidR="0060295C" w:rsidRPr="00BC4423">
        <w:rPr>
          <w:rFonts w:hint="cs"/>
          <w:rtl/>
        </w:rPr>
        <w:t>אסדר</w:t>
      </w:r>
      <w:r w:rsidR="00B05CA1" w:rsidRPr="00BC4423">
        <w:rPr>
          <w:rFonts w:hint="cs"/>
          <w:rtl/>
        </w:rPr>
        <w:t xml:space="preserve"> </w:t>
      </w:r>
      <w:r w:rsidR="002447CB" w:rsidRPr="00BC4423">
        <w:rPr>
          <w:rFonts w:hint="cs"/>
          <w:rtl/>
        </w:rPr>
        <w:t>נותן השירות</w:t>
      </w:r>
      <w:r w:rsidR="00D75F00" w:rsidRPr="00BC4423">
        <w:rPr>
          <w:rFonts w:hint="cs"/>
          <w:rtl/>
        </w:rPr>
        <w:t xml:space="preserve">. </w:t>
      </w:r>
    </w:p>
    <w:p w:rsidR="000A44B7" w:rsidRPr="005C5CC2" w:rsidRDefault="00C91A37" w:rsidP="00BC4423">
      <w:pPr>
        <w:pStyle w:val="a8"/>
        <w:numPr>
          <w:ilvl w:val="0"/>
          <w:numId w:val="13"/>
        </w:numPr>
        <w:spacing w:before="240" w:after="120" w:line="360" w:lineRule="auto"/>
        <w:ind w:left="714" w:hanging="357"/>
        <w:jc w:val="both"/>
      </w:pPr>
      <w:r w:rsidRPr="005C5CC2">
        <w:rPr>
          <w:rFonts w:hint="cs"/>
          <w:rtl/>
        </w:rPr>
        <w:t xml:space="preserve">הזדהות שוטפת </w:t>
      </w:r>
      <w:r w:rsidR="00451AC2" w:rsidRPr="005C5CC2">
        <w:rPr>
          <w:rFonts w:hint="cs"/>
          <w:rtl/>
        </w:rPr>
        <w:t xml:space="preserve">תתאפשר רק אם היא מבוססת על </w:t>
      </w:r>
      <w:r w:rsidR="002C2CD9" w:rsidRPr="005C5CC2">
        <w:rPr>
          <w:rFonts w:hint="cs"/>
          <w:rtl/>
        </w:rPr>
        <w:t xml:space="preserve">זיהוי </w:t>
      </w:r>
      <w:r w:rsidR="00451AC2" w:rsidRPr="005C5CC2">
        <w:rPr>
          <w:rFonts w:hint="cs"/>
          <w:rtl/>
        </w:rPr>
        <w:t>באמצעות</w:t>
      </w:r>
      <w:r w:rsidR="00F72AA7" w:rsidRPr="005C5CC2">
        <w:rPr>
          <w:rFonts w:hint="cs"/>
          <w:rtl/>
        </w:rPr>
        <w:t xml:space="preserve"> </w:t>
      </w:r>
      <w:r w:rsidR="000A44B7" w:rsidRPr="00BC4423">
        <w:rPr>
          <w:rFonts w:hint="cs"/>
          <w:b/>
          <w:bCs/>
          <w:rtl/>
        </w:rPr>
        <w:t>שני גורמי אימות</w:t>
      </w:r>
      <w:r w:rsidR="0060295C" w:rsidRPr="005C5CC2">
        <w:rPr>
          <w:rFonts w:hint="cs"/>
          <w:rtl/>
        </w:rPr>
        <w:t xml:space="preserve"> לפחות</w:t>
      </w:r>
      <w:r w:rsidR="00F72AA7" w:rsidRPr="00BC4423">
        <w:rPr>
          <w:rFonts w:hint="cs"/>
          <w:rtl/>
        </w:rPr>
        <w:t>.</w:t>
      </w:r>
      <w:r w:rsidR="00F72AA7" w:rsidRPr="005C5CC2">
        <w:rPr>
          <w:rFonts w:hint="cs"/>
          <w:b/>
          <w:bCs/>
          <w:rtl/>
        </w:rPr>
        <w:t xml:space="preserve"> </w:t>
      </w:r>
    </w:p>
    <w:p w:rsidR="000A44B7" w:rsidRPr="005C5CC2" w:rsidRDefault="000A44B7" w:rsidP="00BC4423">
      <w:pPr>
        <w:pStyle w:val="a8"/>
        <w:numPr>
          <w:ilvl w:val="0"/>
          <w:numId w:val="13"/>
        </w:numPr>
        <w:spacing w:before="240" w:after="120" w:line="360" w:lineRule="auto"/>
        <w:ind w:left="714" w:hanging="357"/>
        <w:jc w:val="both"/>
      </w:pPr>
      <w:r w:rsidRPr="005C5CC2">
        <w:rPr>
          <w:rFonts w:hint="cs"/>
          <w:rtl/>
        </w:rPr>
        <w:t xml:space="preserve">יש להתאים את </w:t>
      </w:r>
      <w:r w:rsidRPr="005C5CC2">
        <w:rPr>
          <w:rFonts w:hint="eastAsia"/>
          <w:rtl/>
        </w:rPr>
        <w:t>אמצעי</w:t>
      </w:r>
      <w:r w:rsidRPr="005C5CC2">
        <w:rPr>
          <w:rtl/>
        </w:rPr>
        <w:t xml:space="preserve"> </w:t>
      </w:r>
      <w:r w:rsidRPr="005C5CC2">
        <w:rPr>
          <w:rFonts w:hint="cs"/>
          <w:rtl/>
        </w:rPr>
        <w:t xml:space="preserve">הזיהוי </w:t>
      </w:r>
      <w:r w:rsidR="004A0323" w:rsidRPr="005C5CC2">
        <w:rPr>
          <w:rFonts w:hint="cs"/>
          <w:rtl/>
        </w:rPr>
        <w:t xml:space="preserve">באמצעותם ניתן לבצע הזדהות שוטפת </w:t>
      </w:r>
      <w:r w:rsidRPr="005C5CC2">
        <w:rPr>
          <w:rFonts w:hint="eastAsia"/>
          <w:rtl/>
        </w:rPr>
        <w:t>לערוץ</w:t>
      </w:r>
      <w:r w:rsidRPr="005C5CC2">
        <w:rPr>
          <w:rtl/>
        </w:rPr>
        <w:t xml:space="preserve"> השירות </w:t>
      </w:r>
      <w:r w:rsidRPr="005C5CC2">
        <w:rPr>
          <w:rFonts w:hint="cs"/>
          <w:rtl/>
        </w:rPr>
        <w:t>ולסיכונים הגלומים בשימוש באותו הערוץ.</w:t>
      </w:r>
    </w:p>
    <w:p w:rsidR="000A44B7" w:rsidRPr="0032757A" w:rsidRDefault="000A44B7" w:rsidP="0032757A">
      <w:pPr>
        <w:pStyle w:val="a8"/>
        <w:numPr>
          <w:ilvl w:val="0"/>
          <w:numId w:val="13"/>
        </w:numPr>
        <w:spacing w:before="240" w:after="120" w:line="360" w:lineRule="auto"/>
        <w:ind w:left="714" w:hanging="357"/>
        <w:jc w:val="both"/>
      </w:pPr>
      <w:r w:rsidRPr="0032757A">
        <w:rPr>
          <w:rFonts w:hint="cs"/>
          <w:b/>
          <w:bCs/>
          <w:rtl/>
        </w:rPr>
        <w:t>עדכון פרטי התקשרות עם לקוח</w:t>
      </w:r>
      <w:r w:rsidRPr="0032757A">
        <w:rPr>
          <w:rFonts w:hint="cs"/>
          <w:rtl/>
        </w:rPr>
        <w:t xml:space="preserve"> </w:t>
      </w:r>
      <w:r w:rsidRPr="005C5CC2">
        <w:rPr>
          <w:rFonts w:hint="cs"/>
          <w:rtl/>
        </w:rPr>
        <w:t xml:space="preserve">המשמשים לצורך אימות זהותו </w:t>
      </w:r>
      <w:r w:rsidRPr="0032757A">
        <w:rPr>
          <w:rFonts w:hint="cs"/>
          <w:rtl/>
        </w:rPr>
        <w:t>(</w:t>
      </w:r>
      <w:r w:rsidRPr="005C5CC2">
        <w:rPr>
          <w:rFonts w:hint="cs"/>
          <w:rtl/>
        </w:rPr>
        <w:t xml:space="preserve">כגון: מספר טלפון נייד, כתובת דואר אלקטרוני) או </w:t>
      </w:r>
      <w:r w:rsidRPr="0032757A">
        <w:rPr>
          <w:rFonts w:hint="cs"/>
          <w:b/>
          <w:bCs/>
          <w:rtl/>
        </w:rPr>
        <w:t>עדכון שם הלקוח</w:t>
      </w:r>
      <w:r w:rsidRPr="005C5CC2">
        <w:rPr>
          <w:rFonts w:hint="cs"/>
          <w:rtl/>
        </w:rPr>
        <w:t xml:space="preserve">, יתאפשרו רק לאחר </w:t>
      </w:r>
      <w:r w:rsidR="00D75F00" w:rsidRPr="0032757A">
        <w:rPr>
          <w:rFonts w:hint="cs"/>
          <w:b/>
          <w:bCs/>
          <w:rtl/>
        </w:rPr>
        <w:t>זיהוי</w:t>
      </w:r>
      <w:r w:rsidR="00374F19" w:rsidRPr="0032757A">
        <w:rPr>
          <w:rFonts w:hint="cs"/>
          <w:b/>
          <w:bCs/>
          <w:rtl/>
        </w:rPr>
        <w:t xml:space="preserve"> ואימות</w:t>
      </w:r>
      <w:r w:rsidRPr="0032757A">
        <w:rPr>
          <w:rFonts w:hint="cs"/>
          <w:b/>
          <w:bCs/>
          <w:rtl/>
        </w:rPr>
        <w:t xml:space="preserve"> באמצעות </w:t>
      </w:r>
      <w:r w:rsidR="00394938" w:rsidRPr="0032757A">
        <w:rPr>
          <w:rFonts w:hint="cs"/>
          <w:b/>
          <w:bCs/>
          <w:rtl/>
        </w:rPr>
        <w:t>שני גורמי אימות</w:t>
      </w:r>
      <w:r w:rsidR="00D60AD8" w:rsidRPr="0032757A">
        <w:rPr>
          <w:rFonts w:hint="cs"/>
          <w:b/>
          <w:bCs/>
          <w:rtl/>
        </w:rPr>
        <w:t xml:space="preserve"> לפחות</w:t>
      </w:r>
      <w:r w:rsidRPr="0032757A">
        <w:rPr>
          <w:rFonts w:hint="cs"/>
          <w:b/>
          <w:bCs/>
          <w:rtl/>
        </w:rPr>
        <w:t>.</w:t>
      </w:r>
      <w:r w:rsidRPr="005C5CC2">
        <w:rPr>
          <w:rFonts w:hint="cs"/>
          <w:rtl/>
        </w:rPr>
        <w:t xml:space="preserve"> </w:t>
      </w:r>
      <w:r w:rsidRPr="0032757A">
        <w:rPr>
          <w:rFonts w:hint="cs"/>
          <w:rtl/>
        </w:rPr>
        <w:t xml:space="preserve"> </w:t>
      </w:r>
    </w:p>
    <w:p w:rsidR="009E562F" w:rsidRDefault="009E562F" w:rsidP="009E562F">
      <w:pPr>
        <w:pStyle w:val="20"/>
        <w:rPr>
          <w:rtl/>
        </w:rPr>
      </w:pPr>
    </w:p>
    <w:p w:rsidR="000A44B7" w:rsidRPr="005C5CC2" w:rsidRDefault="00262789" w:rsidP="009E562F">
      <w:pPr>
        <w:pStyle w:val="20"/>
      </w:pPr>
      <w:r w:rsidRPr="005C5CC2">
        <w:rPr>
          <w:rFonts w:hint="cs"/>
          <w:rtl/>
        </w:rPr>
        <w:t xml:space="preserve">פרק </w:t>
      </w:r>
      <w:r w:rsidR="001539DE" w:rsidRPr="005C5CC2">
        <w:rPr>
          <w:rFonts w:hint="cs"/>
          <w:rtl/>
        </w:rPr>
        <w:t>ז</w:t>
      </w:r>
      <w:r w:rsidRPr="005C5CC2">
        <w:rPr>
          <w:rFonts w:hint="cs"/>
          <w:rtl/>
        </w:rPr>
        <w:t xml:space="preserve">' - </w:t>
      </w:r>
      <w:r w:rsidR="000A44B7" w:rsidRPr="005C5CC2">
        <w:rPr>
          <w:rFonts w:hint="cs"/>
          <w:rtl/>
        </w:rPr>
        <w:t>שמירת הנתונים ששימשו לזיהוי</w:t>
      </w:r>
      <w:r w:rsidR="00F66E7A" w:rsidRPr="005C5CC2">
        <w:rPr>
          <w:rFonts w:hint="cs"/>
          <w:rtl/>
        </w:rPr>
        <w:t xml:space="preserve"> מרחוק</w:t>
      </w:r>
      <w:r w:rsidR="00BF5C2F" w:rsidRPr="005C5CC2">
        <w:rPr>
          <w:rFonts w:hint="cs"/>
          <w:rtl/>
        </w:rPr>
        <w:t xml:space="preserve"> </w:t>
      </w:r>
    </w:p>
    <w:p w:rsidR="000A44B7" w:rsidRPr="005C5CC2" w:rsidRDefault="000A44B7" w:rsidP="001D26EC">
      <w:pPr>
        <w:pStyle w:val="a8"/>
        <w:numPr>
          <w:ilvl w:val="0"/>
          <w:numId w:val="13"/>
        </w:numPr>
        <w:spacing w:before="240" w:after="120" w:line="360" w:lineRule="auto"/>
        <w:ind w:left="714" w:hanging="357"/>
        <w:jc w:val="both"/>
      </w:pPr>
      <w:r w:rsidRPr="005C5CC2">
        <w:rPr>
          <w:rFonts w:hint="cs"/>
          <w:rtl/>
        </w:rPr>
        <w:t xml:space="preserve">נותן שירות </w:t>
      </w:r>
      <w:r w:rsidR="00D06EB5">
        <w:rPr>
          <w:rFonts w:hint="cs"/>
          <w:rtl/>
        </w:rPr>
        <w:t>ישמור</w:t>
      </w:r>
      <w:r w:rsidRPr="005C5CC2">
        <w:rPr>
          <w:rFonts w:hint="cs"/>
          <w:rtl/>
        </w:rPr>
        <w:t xml:space="preserve"> עותק דיגיטלי של הליך הזיהוי מרחוק המבוצע על ידו, באופן התואם את אמצעי הזיהוי בו נעשה שימוש. תיעוד זה יכול שיכלול: הקלטת </w:t>
      </w:r>
      <w:r w:rsidRPr="00AD3F47">
        <w:rPr>
          <w:rFonts w:hint="cs"/>
          <w:rtl/>
        </w:rPr>
        <w:t>תקשורת הווידאו,</w:t>
      </w:r>
      <w:r w:rsidRPr="005C5CC2">
        <w:rPr>
          <w:rFonts w:hint="cs"/>
          <w:rtl/>
        </w:rPr>
        <w:t xml:space="preserve"> צילום או סריקת מסמכי הזיהוי ומס</w:t>
      </w:r>
      <w:r w:rsidR="00187193">
        <w:rPr>
          <w:rFonts w:hint="cs"/>
          <w:rtl/>
        </w:rPr>
        <w:t>מ</w:t>
      </w:r>
      <w:r w:rsidRPr="005C5CC2">
        <w:rPr>
          <w:rFonts w:hint="cs"/>
          <w:rtl/>
        </w:rPr>
        <w:t xml:space="preserve">כים נלווים נוספים, וכל מידע ונתונים אחרים </w:t>
      </w:r>
      <w:r w:rsidR="00187193">
        <w:rPr>
          <w:rFonts w:hint="cs"/>
          <w:rtl/>
        </w:rPr>
        <w:t>ששימשו</w:t>
      </w:r>
      <w:r w:rsidR="00187193" w:rsidRPr="005C5CC2">
        <w:rPr>
          <w:rFonts w:hint="cs"/>
          <w:rtl/>
        </w:rPr>
        <w:t xml:space="preserve"> </w:t>
      </w:r>
      <w:r w:rsidRPr="005C5CC2">
        <w:rPr>
          <w:rFonts w:hint="cs"/>
          <w:rtl/>
        </w:rPr>
        <w:t>לצורך הבטחת זיהוי הלקוח ברמת מהימנות גבוהה.</w:t>
      </w:r>
    </w:p>
    <w:p w:rsidR="000A44B7" w:rsidRDefault="000A44B7" w:rsidP="001D26EC">
      <w:pPr>
        <w:pStyle w:val="a8"/>
        <w:numPr>
          <w:ilvl w:val="0"/>
          <w:numId w:val="13"/>
        </w:numPr>
        <w:spacing w:before="240" w:after="120" w:line="360" w:lineRule="auto"/>
        <w:ind w:left="714" w:hanging="357"/>
        <w:jc w:val="both"/>
      </w:pPr>
      <w:r w:rsidRPr="005C5CC2">
        <w:rPr>
          <w:rFonts w:hint="cs"/>
          <w:rtl/>
        </w:rPr>
        <w:t>שמירת עותק דיגיטלי כאמור תעשה תוך גיבויו ואחסונו בצורה מאובטחת, בשליטת נותן השירות ובאופן שיבטיח את נגישות נותן השירות לנתונים, ללא אפשרות לעריכתם.</w:t>
      </w:r>
    </w:p>
    <w:p w:rsidR="009169D1" w:rsidRPr="005C5CC2" w:rsidRDefault="009169D1" w:rsidP="008873A7">
      <w:pPr>
        <w:pStyle w:val="a8"/>
        <w:numPr>
          <w:ilvl w:val="0"/>
          <w:numId w:val="13"/>
        </w:numPr>
        <w:spacing w:before="240" w:after="120" w:line="360" w:lineRule="auto"/>
        <w:ind w:left="714" w:hanging="357"/>
        <w:jc w:val="both"/>
      </w:pPr>
      <w:r>
        <w:rPr>
          <w:rFonts w:hint="cs"/>
          <w:rtl/>
        </w:rPr>
        <w:t>על אף האמור לעיל</w:t>
      </w:r>
      <w:r w:rsidR="00575A25">
        <w:rPr>
          <w:rFonts w:hint="cs"/>
          <w:rtl/>
        </w:rPr>
        <w:t xml:space="preserve"> בסעיפים </w:t>
      </w:r>
      <w:r w:rsidR="00D06EB5">
        <w:rPr>
          <w:rFonts w:hint="cs"/>
          <w:rtl/>
        </w:rPr>
        <w:t>2</w:t>
      </w:r>
      <w:r w:rsidR="00CC4632">
        <w:rPr>
          <w:rFonts w:hint="cs"/>
          <w:rtl/>
        </w:rPr>
        <w:t>6</w:t>
      </w:r>
      <w:r w:rsidR="00D06EB5">
        <w:rPr>
          <w:rFonts w:hint="cs"/>
          <w:rtl/>
        </w:rPr>
        <w:t xml:space="preserve"> </w:t>
      </w:r>
      <w:r w:rsidR="00575A25">
        <w:rPr>
          <w:rFonts w:hint="cs"/>
          <w:rtl/>
        </w:rPr>
        <w:t>ו-</w:t>
      </w:r>
      <w:r w:rsidR="00D06EB5">
        <w:rPr>
          <w:rFonts w:hint="cs"/>
          <w:rtl/>
        </w:rPr>
        <w:t>2</w:t>
      </w:r>
      <w:r w:rsidR="00CC4632">
        <w:rPr>
          <w:rFonts w:hint="cs"/>
          <w:rtl/>
        </w:rPr>
        <w:t>7</w:t>
      </w:r>
      <w:r w:rsidR="00D06EB5">
        <w:rPr>
          <w:rFonts w:hint="cs"/>
          <w:rtl/>
        </w:rPr>
        <w:t xml:space="preserve"> </w:t>
      </w:r>
      <w:r w:rsidR="00D12A94">
        <w:rPr>
          <w:rFonts w:hint="cs"/>
          <w:rtl/>
        </w:rPr>
        <w:t>לעיל</w:t>
      </w:r>
      <w:r>
        <w:rPr>
          <w:rFonts w:hint="cs"/>
          <w:rtl/>
        </w:rPr>
        <w:t xml:space="preserve">, נותן </w:t>
      </w:r>
      <w:r w:rsidRPr="005C5CC2">
        <w:rPr>
          <w:rFonts w:hint="cs"/>
          <w:rtl/>
        </w:rPr>
        <w:t xml:space="preserve">שירות שהינו </w:t>
      </w:r>
      <w:r w:rsidRPr="00BC4423">
        <w:rPr>
          <w:rFonts w:hint="eastAsia"/>
          <w:rtl/>
        </w:rPr>
        <w:t>תאגיד</w:t>
      </w:r>
      <w:r w:rsidRPr="00BC4423">
        <w:rPr>
          <w:rtl/>
        </w:rPr>
        <w:t xml:space="preserve"> בנקאי </w:t>
      </w:r>
      <w:r w:rsidRPr="005837E7">
        <w:rPr>
          <w:rFonts w:hint="cs"/>
          <w:rtl/>
        </w:rPr>
        <w:t xml:space="preserve">וכן </w:t>
      </w:r>
      <w:r w:rsidRPr="00BC4423">
        <w:rPr>
          <w:rFonts w:hint="eastAsia"/>
          <w:rtl/>
        </w:rPr>
        <w:t>נותן</w:t>
      </w:r>
      <w:r w:rsidRPr="00BC4423">
        <w:rPr>
          <w:rtl/>
        </w:rPr>
        <w:t xml:space="preserve"> </w:t>
      </w:r>
      <w:r w:rsidRPr="00BC4423">
        <w:rPr>
          <w:rFonts w:hint="eastAsia"/>
          <w:rtl/>
        </w:rPr>
        <w:t>שירותי</w:t>
      </w:r>
      <w:r w:rsidRPr="00BC4423">
        <w:rPr>
          <w:rtl/>
        </w:rPr>
        <w:t xml:space="preserve"> </w:t>
      </w:r>
      <w:r w:rsidRPr="00BC4423">
        <w:rPr>
          <w:rFonts w:hint="eastAsia"/>
          <w:rtl/>
        </w:rPr>
        <w:t>אשראי</w:t>
      </w:r>
      <w:r w:rsidRPr="00BC4423">
        <w:rPr>
          <w:rtl/>
        </w:rPr>
        <w:t xml:space="preserve"> </w:t>
      </w:r>
      <w:r w:rsidRPr="00BC4423">
        <w:rPr>
          <w:rFonts w:hint="eastAsia"/>
          <w:rtl/>
        </w:rPr>
        <w:t>או</w:t>
      </w:r>
      <w:r w:rsidRPr="00BC4423">
        <w:rPr>
          <w:rtl/>
        </w:rPr>
        <w:t xml:space="preserve"> </w:t>
      </w:r>
      <w:r w:rsidRPr="00BC4423">
        <w:rPr>
          <w:rFonts w:hint="eastAsia"/>
          <w:rtl/>
        </w:rPr>
        <w:t>מפעיל</w:t>
      </w:r>
      <w:r w:rsidRPr="00BC4423">
        <w:rPr>
          <w:rtl/>
        </w:rPr>
        <w:t xml:space="preserve"> </w:t>
      </w:r>
      <w:r w:rsidRPr="00BC4423">
        <w:rPr>
          <w:rFonts w:hint="eastAsia"/>
          <w:rtl/>
        </w:rPr>
        <w:t>מערכת</w:t>
      </w:r>
      <w:r w:rsidRPr="00BC4423">
        <w:rPr>
          <w:rtl/>
        </w:rPr>
        <w:t xml:space="preserve"> </w:t>
      </w:r>
      <w:r w:rsidRPr="00BC4423">
        <w:rPr>
          <w:rFonts w:hint="eastAsia"/>
          <w:rtl/>
        </w:rPr>
        <w:t>לתיווך</w:t>
      </w:r>
      <w:r w:rsidRPr="00BC4423">
        <w:rPr>
          <w:rtl/>
        </w:rPr>
        <w:t xml:space="preserve"> </w:t>
      </w:r>
      <w:r w:rsidRPr="00BC4423">
        <w:rPr>
          <w:rFonts w:hint="eastAsia"/>
          <w:rtl/>
        </w:rPr>
        <w:t>אשראי</w:t>
      </w:r>
      <w:r w:rsidR="009D6E22">
        <w:rPr>
          <w:rFonts w:hint="cs"/>
          <w:rtl/>
        </w:rPr>
        <w:t xml:space="preserve"> שכפוף לחוזר</w:t>
      </w:r>
      <w:r w:rsidR="00F7452A">
        <w:rPr>
          <w:rFonts w:hint="cs"/>
          <w:rtl/>
        </w:rPr>
        <w:t xml:space="preserve"> רשות שוק ההון</w:t>
      </w:r>
      <w:r>
        <w:rPr>
          <w:rFonts w:hint="cs"/>
          <w:rtl/>
        </w:rPr>
        <w:t>, רשאי לפעול בהתאם להוראות מאסדר</w:t>
      </w:r>
      <w:r w:rsidR="00BC4423">
        <w:rPr>
          <w:rFonts w:hint="cs"/>
          <w:rtl/>
        </w:rPr>
        <w:t xml:space="preserve"> נותן השירות</w:t>
      </w:r>
      <w:r>
        <w:rPr>
          <w:rFonts w:hint="cs"/>
          <w:rtl/>
        </w:rPr>
        <w:t xml:space="preserve"> לעניין שמירת הנתונים ששימשו לזיהוי מרחוק. </w:t>
      </w:r>
    </w:p>
    <w:p w:rsidR="009E562F" w:rsidRDefault="009E562F" w:rsidP="009E562F">
      <w:pPr>
        <w:pStyle w:val="20"/>
        <w:rPr>
          <w:rtl/>
        </w:rPr>
      </w:pPr>
    </w:p>
    <w:p w:rsidR="001539DE" w:rsidRPr="005C5CC2" w:rsidRDefault="001539DE" w:rsidP="009E562F">
      <w:pPr>
        <w:pStyle w:val="20"/>
        <w:rPr>
          <w:rtl/>
        </w:rPr>
      </w:pPr>
      <w:r w:rsidRPr="005C5CC2">
        <w:rPr>
          <w:rFonts w:hint="cs"/>
          <w:rtl/>
        </w:rPr>
        <w:t xml:space="preserve">פרק ח' </w:t>
      </w:r>
      <w:r w:rsidRPr="005C5CC2">
        <w:rPr>
          <w:rtl/>
        </w:rPr>
        <w:t>–</w:t>
      </w:r>
      <w:r w:rsidRPr="005C5CC2">
        <w:rPr>
          <w:rFonts w:hint="cs"/>
          <w:rtl/>
        </w:rPr>
        <w:t xml:space="preserve"> אמצעי זיהוי שיש לדווח בגינו לממונה</w:t>
      </w:r>
    </w:p>
    <w:p w:rsidR="001539DE" w:rsidRDefault="001539DE" w:rsidP="00187193">
      <w:pPr>
        <w:pStyle w:val="a8"/>
        <w:numPr>
          <w:ilvl w:val="0"/>
          <w:numId w:val="13"/>
        </w:numPr>
        <w:spacing w:before="240" w:after="120" w:line="360" w:lineRule="auto"/>
        <w:ind w:left="714" w:hanging="357"/>
        <w:jc w:val="both"/>
      </w:pPr>
      <w:r w:rsidRPr="005C5CC2">
        <w:rPr>
          <w:rFonts w:hint="cs"/>
          <w:rtl/>
        </w:rPr>
        <w:t xml:space="preserve">נותן שירות המבקש לבצע </w:t>
      </w:r>
      <w:r w:rsidRPr="005C5CC2">
        <w:rPr>
          <w:rFonts w:hint="eastAsia"/>
          <w:rtl/>
        </w:rPr>
        <w:t>זיהוי</w:t>
      </w:r>
      <w:r w:rsidRPr="005C5CC2">
        <w:rPr>
          <w:rtl/>
        </w:rPr>
        <w:t xml:space="preserve"> </w:t>
      </w:r>
      <w:r w:rsidR="00B23F7E">
        <w:rPr>
          <w:rFonts w:hint="cs"/>
          <w:rtl/>
        </w:rPr>
        <w:t xml:space="preserve">ואימות </w:t>
      </w:r>
      <w:r w:rsidRPr="005C5CC2">
        <w:rPr>
          <w:rFonts w:hint="cs"/>
          <w:rtl/>
        </w:rPr>
        <w:t xml:space="preserve">של </w:t>
      </w:r>
      <w:r w:rsidR="00C64CA0">
        <w:rPr>
          <w:rFonts w:hint="cs"/>
          <w:rtl/>
        </w:rPr>
        <w:t>מקבל שירות</w:t>
      </w:r>
      <w:r w:rsidR="00C64CA0" w:rsidRPr="005C5CC2">
        <w:rPr>
          <w:rFonts w:hint="cs"/>
          <w:rtl/>
        </w:rPr>
        <w:t xml:space="preserve"> </w:t>
      </w:r>
      <w:r w:rsidRPr="005C5CC2">
        <w:rPr>
          <w:rFonts w:hint="cs"/>
          <w:rtl/>
        </w:rPr>
        <w:t>באמצעות</w:t>
      </w:r>
      <w:r w:rsidR="005837E7">
        <w:rPr>
          <w:rFonts w:hint="cs"/>
          <w:rtl/>
        </w:rPr>
        <w:t xml:space="preserve"> אחד </w:t>
      </w:r>
      <w:r w:rsidR="00C64CA0">
        <w:rPr>
          <w:rFonts w:hint="cs"/>
          <w:rtl/>
        </w:rPr>
        <w:t xml:space="preserve">מאמצעי הזיהוי המפורטים </w:t>
      </w:r>
      <w:r w:rsidR="00D06EB5">
        <w:rPr>
          <w:rFonts w:hint="cs"/>
          <w:rtl/>
        </w:rPr>
        <w:t>בסעיפים 16-18 לעיל</w:t>
      </w:r>
      <w:r w:rsidR="005837E7" w:rsidRPr="005C5CC2">
        <w:rPr>
          <w:rFonts w:hint="cs"/>
          <w:rtl/>
        </w:rPr>
        <w:t xml:space="preserve">, נדרש </w:t>
      </w:r>
      <w:r w:rsidR="005837E7" w:rsidRPr="005C5CC2">
        <w:rPr>
          <w:rFonts w:hint="eastAsia"/>
          <w:rtl/>
        </w:rPr>
        <w:t>ל</w:t>
      </w:r>
      <w:r w:rsidR="005837E7" w:rsidRPr="005C5CC2">
        <w:rPr>
          <w:rFonts w:hint="cs"/>
          <w:rtl/>
        </w:rPr>
        <w:t xml:space="preserve">דווח </w:t>
      </w:r>
      <w:r w:rsidR="005837E7" w:rsidRPr="005C5CC2">
        <w:rPr>
          <w:rFonts w:hint="eastAsia"/>
          <w:rtl/>
        </w:rPr>
        <w:t>על</w:t>
      </w:r>
      <w:r w:rsidR="005837E7" w:rsidRPr="005C5CC2">
        <w:rPr>
          <w:rtl/>
        </w:rPr>
        <w:t xml:space="preserve"> כך </w:t>
      </w:r>
      <w:r w:rsidR="005837E7" w:rsidRPr="005C5CC2">
        <w:rPr>
          <w:rFonts w:hint="eastAsia"/>
          <w:rtl/>
        </w:rPr>
        <w:t>לממונה</w:t>
      </w:r>
      <w:r w:rsidR="005837E7" w:rsidRPr="005C5CC2">
        <w:rPr>
          <w:rFonts w:hint="cs"/>
          <w:rtl/>
        </w:rPr>
        <w:t xml:space="preserve"> לפחות </w:t>
      </w:r>
      <w:r w:rsidR="005837E7">
        <w:rPr>
          <w:rFonts w:hint="cs"/>
          <w:rtl/>
        </w:rPr>
        <w:t>90</w:t>
      </w:r>
      <w:r w:rsidR="005837E7" w:rsidRPr="005C5CC2">
        <w:rPr>
          <w:rFonts w:hint="cs"/>
          <w:rtl/>
        </w:rPr>
        <w:t xml:space="preserve"> יום</w:t>
      </w:r>
      <w:r w:rsidR="005837E7" w:rsidRPr="005C5CC2">
        <w:rPr>
          <w:rtl/>
        </w:rPr>
        <w:t xml:space="preserve"> מראש</w:t>
      </w:r>
      <w:r w:rsidR="005837E7" w:rsidRPr="005C5CC2">
        <w:rPr>
          <w:rFonts w:hint="cs"/>
          <w:rtl/>
        </w:rPr>
        <w:t xml:space="preserve">, </w:t>
      </w:r>
      <w:r w:rsidR="005837E7" w:rsidRPr="00B23F7E">
        <w:rPr>
          <w:rFonts w:hint="cs"/>
          <w:rtl/>
        </w:rPr>
        <w:t xml:space="preserve">ולקבל את </w:t>
      </w:r>
      <w:r w:rsidR="00E77FD6" w:rsidRPr="00B23F7E">
        <w:rPr>
          <w:rFonts w:hint="cs"/>
          <w:rtl/>
        </w:rPr>
        <w:t>הסכמתו</w:t>
      </w:r>
      <w:r w:rsidRPr="00C64CA0">
        <w:rPr>
          <w:rFonts w:hint="cs"/>
          <w:rtl/>
        </w:rPr>
        <w:t>.</w:t>
      </w:r>
    </w:p>
    <w:p w:rsidR="001539DE" w:rsidRPr="005C5CC2" w:rsidRDefault="001539DE" w:rsidP="00133412">
      <w:pPr>
        <w:pStyle w:val="a8"/>
        <w:numPr>
          <w:ilvl w:val="0"/>
          <w:numId w:val="13"/>
        </w:numPr>
        <w:spacing w:after="0" w:line="360" w:lineRule="auto"/>
        <w:ind w:left="714" w:hanging="357"/>
        <w:jc w:val="both"/>
      </w:pPr>
      <w:r w:rsidRPr="0032757A">
        <w:rPr>
          <w:rFonts w:hint="cs"/>
          <w:rtl/>
        </w:rPr>
        <w:t xml:space="preserve">דיווח נותן </w:t>
      </w:r>
      <w:r w:rsidR="00187193">
        <w:rPr>
          <w:rFonts w:hint="cs"/>
          <w:rtl/>
        </w:rPr>
        <w:t>ה</w:t>
      </w:r>
      <w:r w:rsidRPr="0032757A">
        <w:rPr>
          <w:rFonts w:hint="cs"/>
          <w:rtl/>
        </w:rPr>
        <w:t>שירות לממונה, יכלול, לכל הפחות, את המידע והנתונים הבאים</w:t>
      </w:r>
      <w:r w:rsidRPr="005C5CC2">
        <w:rPr>
          <w:rFonts w:hint="cs"/>
          <w:rtl/>
        </w:rPr>
        <w:t>:</w:t>
      </w:r>
    </w:p>
    <w:p w:rsidR="001539DE" w:rsidRPr="005C5CC2" w:rsidRDefault="001539DE" w:rsidP="00B23F7E">
      <w:pPr>
        <w:pStyle w:val="2"/>
        <w:numPr>
          <w:ilvl w:val="0"/>
          <w:numId w:val="4"/>
        </w:numPr>
        <w:spacing w:after="120" w:line="360" w:lineRule="auto"/>
        <w:ind w:left="1633" w:hanging="357"/>
        <w:jc w:val="both"/>
      </w:pPr>
      <w:r w:rsidRPr="005C5CC2">
        <w:rPr>
          <w:rFonts w:hint="cs"/>
          <w:rtl/>
        </w:rPr>
        <w:t>תיאור הליך הזיהוי המבוקש;</w:t>
      </w:r>
    </w:p>
    <w:p w:rsidR="001539DE" w:rsidRPr="005C5CC2" w:rsidRDefault="001539DE" w:rsidP="001539DE">
      <w:pPr>
        <w:pStyle w:val="2"/>
        <w:numPr>
          <w:ilvl w:val="0"/>
          <w:numId w:val="4"/>
        </w:numPr>
        <w:spacing w:before="240" w:after="120" w:line="360" w:lineRule="auto"/>
        <w:jc w:val="both"/>
      </w:pPr>
      <w:r w:rsidRPr="005C5CC2">
        <w:rPr>
          <w:rFonts w:hint="cs"/>
          <w:rtl/>
        </w:rPr>
        <w:t>תיאור הטכנולוגיה העומדת בבסיס אמצעי הזיהוי ומאפייניה;</w:t>
      </w:r>
    </w:p>
    <w:p w:rsidR="001539DE" w:rsidRPr="005C5CC2" w:rsidRDefault="001539DE" w:rsidP="00934537">
      <w:pPr>
        <w:pStyle w:val="2"/>
        <w:numPr>
          <w:ilvl w:val="0"/>
          <w:numId w:val="4"/>
        </w:numPr>
        <w:spacing w:before="240" w:after="120" w:line="360" w:lineRule="auto"/>
        <w:jc w:val="both"/>
      </w:pPr>
      <w:r w:rsidRPr="005C5CC2">
        <w:rPr>
          <w:rFonts w:hint="cs"/>
          <w:rtl/>
        </w:rPr>
        <w:t>שמות ופרטי ספקי הטכנולוגיות בהן נעשה שימוש בהליך הזיהוי;</w:t>
      </w:r>
    </w:p>
    <w:p w:rsidR="001539DE" w:rsidRPr="005C5CC2" w:rsidRDefault="001539DE" w:rsidP="00934537">
      <w:pPr>
        <w:pStyle w:val="2"/>
        <w:numPr>
          <w:ilvl w:val="0"/>
          <w:numId w:val="4"/>
        </w:numPr>
        <w:spacing w:before="240" w:after="120" w:line="360" w:lineRule="auto"/>
        <w:jc w:val="both"/>
      </w:pPr>
      <w:r w:rsidRPr="005C5CC2">
        <w:rPr>
          <w:rFonts w:hint="cs"/>
          <w:rtl/>
        </w:rPr>
        <w:t>תיאור הבקרות והבדיקות המשולבות בהליך</w:t>
      </w:r>
      <w:r w:rsidR="00DD1FEC">
        <w:rPr>
          <w:rFonts w:hint="cs"/>
          <w:rtl/>
        </w:rPr>
        <w:t xml:space="preserve"> הזיהוי</w:t>
      </w:r>
      <w:r w:rsidRPr="005C5CC2">
        <w:rPr>
          <w:rFonts w:hint="cs"/>
          <w:rtl/>
        </w:rPr>
        <w:t>;</w:t>
      </w:r>
    </w:p>
    <w:p w:rsidR="001539DE" w:rsidRPr="005C5CC2" w:rsidRDefault="001539DE" w:rsidP="001539DE">
      <w:pPr>
        <w:pStyle w:val="2"/>
        <w:numPr>
          <w:ilvl w:val="0"/>
          <w:numId w:val="4"/>
        </w:numPr>
        <w:spacing w:before="240" w:after="120" w:line="360" w:lineRule="auto"/>
        <w:jc w:val="both"/>
      </w:pPr>
      <w:r w:rsidRPr="005C5CC2">
        <w:rPr>
          <w:rFonts w:hint="cs"/>
          <w:rtl/>
        </w:rPr>
        <w:t>ספים טכנולוגיים מינימליים לזיהוי</w:t>
      </w:r>
      <w:r w:rsidR="00DD1FEC">
        <w:rPr>
          <w:rFonts w:hint="cs"/>
          <w:rtl/>
        </w:rPr>
        <w:t xml:space="preserve"> ואימות</w:t>
      </w:r>
      <w:r w:rsidRPr="005C5CC2">
        <w:rPr>
          <w:rFonts w:hint="cs"/>
          <w:rtl/>
        </w:rPr>
        <w:t xml:space="preserve"> וודאי;</w:t>
      </w:r>
    </w:p>
    <w:p w:rsidR="001539DE" w:rsidRPr="005C5CC2" w:rsidRDefault="001539DE" w:rsidP="00705338">
      <w:pPr>
        <w:pStyle w:val="2"/>
        <w:numPr>
          <w:ilvl w:val="0"/>
          <w:numId w:val="4"/>
        </w:numPr>
        <w:spacing w:before="240" w:after="120" w:line="360" w:lineRule="auto"/>
        <w:jc w:val="both"/>
      </w:pPr>
      <w:r w:rsidRPr="005C5CC2">
        <w:rPr>
          <w:rFonts w:hint="cs"/>
          <w:rtl/>
        </w:rPr>
        <w:lastRenderedPageBreak/>
        <w:t xml:space="preserve">סוגי לקוחות, שירותים ואירועים </w:t>
      </w:r>
      <w:proofErr w:type="spellStart"/>
      <w:r w:rsidR="00187193">
        <w:rPr>
          <w:rFonts w:hint="cs"/>
          <w:rtl/>
        </w:rPr>
        <w:t>ש</w:t>
      </w:r>
      <w:r w:rsidRPr="005C5CC2">
        <w:rPr>
          <w:rFonts w:hint="cs"/>
          <w:rtl/>
        </w:rPr>
        <w:t>בהתקיימם</w:t>
      </w:r>
      <w:proofErr w:type="spellEnd"/>
      <w:r w:rsidRPr="005C5CC2">
        <w:rPr>
          <w:rFonts w:hint="cs"/>
          <w:rtl/>
        </w:rPr>
        <w:t xml:space="preserve"> לא יתאפשר </w:t>
      </w:r>
      <w:r w:rsidR="00705338">
        <w:rPr>
          <w:rFonts w:hint="cs"/>
          <w:rtl/>
        </w:rPr>
        <w:t xml:space="preserve">שימוש באמצעי </w:t>
      </w:r>
      <w:r w:rsidRPr="005C5CC2">
        <w:rPr>
          <w:rFonts w:hint="cs"/>
          <w:rtl/>
        </w:rPr>
        <w:t>זיהוי מרחוק או יופסק הליך הזיהוי מרחוק;</w:t>
      </w:r>
    </w:p>
    <w:p w:rsidR="001539DE" w:rsidRPr="005C5CC2" w:rsidRDefault="001539DE" w:rsidP="003131AA">
      <w:pPr>
        <w:pStyle w:val="2"/>
        <w:numPr>
          <w:ilvl w:val="0"/>
          <w:numId w:val="4"/>
        </w:numPr>
        <w:spacing w:before="240" w:after="120" w:line="360" w:lineRule="auto"/>
        <w:jc w:val="both"/>
      </w:pPr>
      <w:r w:rsidRPr="005C5CC2">
        <w:rPr>
          <w:rFonts w:hint="eastAsia"/>
          <w:rtl/>
        </w:rPr>
        <w:t>ככל</w:t>
      </w:r>
      <w:r w:rsidRPr="005C5CC2">
        <w:rPr>
          <w:rtl/>
        </w:rPr>
        <w:t xml:space="preserve"> </w:t>
      </w:r>
      <w:r w:rsidRPr="005C5CC2">
        <w:rPr>
          <w:rFonts w:hint="eastAsia"/>
          <w:rtl/>
        </w:rPr>
        <w:t>שנעשה</w:t>
      </w:r>
      <w:r w:rsidRPr="005C5CC2">
        <w:rPr>
          <w:rtl/>
        </w:rPr>
        <w:t xml:space="preserve"> </w:t>
      </w:r>
      <w:r w:rsidRPr="005C5CC2">
        <w:rPr>
          <w:rFonts w:hint="eastAsia"/>
          <w:rtl/>
        </w:rPr>
        <w:t>שימוש</w:t>
      </w:r>
      <w:r w:rsidRPr="005C5CC2">
        <w:rPr>
          <w:rtl/>
        </w:rPr>
        <w:t xml:space="preserve"> </w:t>
      </w:r>
      <w:r w:rsidRPr="005C5CC2">
        <w:rPr>
          <w:rFonts w:hint="eastAsia"/>
          <w:b/>
          <w:bCs/>
          <w:rtl/>
        </w:rPr>
        <w:t>בספק</w:t>
      </w:r>
      <w:r w:rsidRPr="005C5CC2">
        <w:rPr>
          <w:b/>
          <w:bCs/>
          <w:rtl/>
        </w:rPr>
        <w:t xml:space="preserve"> </w:t>
      </w:r>
      <w:r w:rsidRPr="005C5CC2">
        <w:rPr>
          <w:rFonts w:hint="eastAsia"/>
          <w:b/>
          <w:bCs/>
          <w:rtl/>
        </w:rPr>
        <w:t>טכנולוגיה</w:t>
      </w:r>
      <w:r w:rsidRPr="005C5CC2">
        <w:rPr>
          <w:rFonts w:hint="cs"/>
          <w:b/>
          <w:bCs/>
          <w:rtl/>
        </w:rPr>
        <w:t xml:space="preserve"> (</w:t>
      </w:r>
      <w:r w:rsidRPr="005C5CC2">
        <w:rPr>
          <w:rFonts w:hint="cs"/>
          <w:rtl/>
        </w:rPr>
        <w:t xml:space="preserve">גורם שפיתח את המערכת </w:t>
      </w:r>
      <w:r w:rsidR="00187193">
        <w:rPr>
          <w:rFonts w:hint="cs"/>
          <w:rtl/>
        </w:rPr>
        <w:t>ש</w:t>
      </w:r>
      <w:r w:rsidRPr="005C5CC2">
        <w:rPr>
          <w:rFonts w:hint="cs"/>
          <w:rtl/>
        </w:rPr>
        <w:t>באמצעותה נעשה זיהוי מרחוק)</w:t>
      </w:r>
      <w:r w:rsidRPr="005C5CC2">
        <w:rPr>
          <w:b/>
          <w:bCs/>
          <w:rtl/>
        </w:rPr>
        <w:t>,</w:t>
      </w:r>
      <w:r w:rsidRPr="005C5CC2">
        <w:rPr>
          <w:rFonts w:hint="cs"/>
          <w:rtl/>
        </w:rPr>
        <w:t xml:space="preserve"> </w:t>
      </w:r>
      <w:r w:rsidRPr="005C5CC2">
        <w:rPr>
          <w:rFonts w:hint="cs"/>
          <w:b/>
          <w:bCs/>
          <w:rtl/>
        </w:rPr>
        <w:t>הסכם בכתב</w:t>
      </w:r>
      <w:r w:rsidRPr="005C5CC2">
        <w:rPr>
          <w:rFonts w:hint="cs"/>
          <w:rtl/>
        </w:rPr>
        <w:t xml:space="preserve"> בין נותן ה</w:t>
      </w:r>
      <w:r w:rsidRPr="005C5CC2">
        <w:rPr>
          <w:rFonts w:hint="eastAsia"/>
          <w:rtl/>
        </w:rPr>
        <w:t>שירות</w:t>
      </w:r>
      <w:r w:rsidRPr="005C5CC2">
        <w:rPr>
          <w:rtl/>
        </w:rPr>
        <w:t xml:space="preserve"> </w:t>
      </w:r>
      <w:r w:rsidRPr="005C5CC2">
        <w:rPr>
          <w:rFonts w:hint="eastAsia"/>
          <w:rtl/>
        </w:rPr>
        <w:t>לבין</w:t>
      </w:r>
      <w:r w:rsidRPr="005C5CC2">
        <w:rPr>
          <w:rtl/>
        </w:rPr>
        <w:t xml:space="preserve"> </w:t>
      </w:r>
      <w:r w:rsidRPr="005C5CC2">
        <w:rPr>
          <w:rFonts w:hint="eastAsia"/>
          <w:rtl/>
        </w:rPr>
        <w:t>ספק</w:t>
      </w:r>
      <w:r w:rsidRPr="005C5CC2">
        <w:rPr>
          <w:rtl/>
        </w:rPr>
        <w:t xml:space="preserve"> </w:t>
      </w:r>
      <w:r w:rsidRPr="005C5CC2">
        <w:rPr>
          <w:rFonts w:hint="eastAsia"/>
          <w:rtl/>
        </w:rPr>
        <w:t>הטכנולוגי</w:t>
      </w:r>
      <w:r w:rsidRPr="005C5CC2">
        <w:rPr>
          <w:rFonts w:hint="cs"/>
          <w:rtl/>
        </w:rPr>
        <w:t>ה באמצעותה</w:t>
      </w:r>
      <w:r w:rsidRPr="005C5CC2">
        <w:rPr>
          <w:rtl/>
        </w:rPr>
        <w:t xml:space="preserve"> נעשה שימוש</w:t>
      </w:r>
      <w:r w:rsidRPr="005C5CC2">
        <w:rPr>
          <w:rFonts w:hint="cs"/>
          <w:rtl/>
        </w:rPr>
        <w:t xml:space="preserve"> </w:t>
      </w:r>
      <w:r w:rsidRPr="005C5CC2">
        <w:rPr>
          <w:rFonts w:hint="eastAsia"/>
          <w:rtl/>
        </w:rPr>
        <w:t>בהליך</w:t>
      </w:r>
      <w:r w:rsidRPr="005C5CC2">
        <w:rPr>
          <w:rtl/>
        </w:rPr>
        <w:t xml:space="preserve"> </w:t>
      </w:r>
      <w:r w:rsidRPr="005C5CC2">
        <w:rPr>
          <w:rFonts w:hint="eastAsia"/>
          <w:rtl/>
        </w:rPr>
        <w:t>הזיהוי</w:t>
      </w:r>
      <w:r w:rsidRPr="005C5CC2">
        <w:rPr>
          <w:rFonts w:hint="cs"/>
          <w:rtl/>
        </w:rPr>
        <w:t>,</w:t>
      </w:r>
      <w:r w:rsidRPr="005C5CC2">
        <w:rPr>
          <w:rtl/>
        </w:rPr>
        <w:t xml:space="preserve"> המסדיר את יחסי הצדדים, הזכויות</w:t>
      </w:r>
      <w:r w:rsidRPr="005C5CC2">
        <w:rPr>
          <w:rFonts w:hint="cs"/>
          <w:rtl/>
        </w:rPr>
        <w:t xml:space="preserve">, החובות והאחריות של הצדדים, באופן אשר יבטיח עמידה בהוראות הדין, הוראות לעניין הגנת הפרטיות ודרישות הוראה זו. </w:t>
      </w:r>
    </w:p>
    <w:p w:rsidR="001539DE" w:rsidRPr="005C5CC2" w:rsidRDefault="001539DE" w:rsidP="001D26EC">
      <w:pPr>
        <w:pStyle w:val="2"/>
        <w:numPr>
          <w:ilvl w:val="0"/>
          <w:numId w:val="4"/>
        </w:numPr>
        <w:spacing w:before="240" w:after="120" w:line="360" w:lineRule="auto"/>
        <w:ind w:left="1633" w:hanging="357"/>
        <w:jc w:val="both"/>
      </w:pPr>
      <w:r w:rsidRPr="005C5CC2">
        <w:rPr>
          <w:rFonts w:hint="cs"/>
          <w:rtl/>
        </w:rPr>
        <w:t>ה</w:t>
      </w:r>
      <w:r w:rsidRPr="005C5CC2">
        <w:rPr>
          <w:rFonts w:hint="eastAsia"/>
          <w:rtl/>
        </w:rPr>
        <w:t>צהרת</w:t>
      </w:r>
      <w:r w:rsidRPr="005C5CC2">
        <w:rPr>
          <w:rtl/>
        </w:rPr>
        <w:t xml:space="preserve"> </w:t>
      </w:r>
      <w:r w:rsidRPr="005C5CC2">
        <w:rPr>
          <w:rFonts w:hint="eastAsia"/>
          <w:rtl/>
        </w:rPr>
        <w:t>המנהל</w:t>
      </w:r>
      <w:r w:rsidRPr="005C5CC2">
        <w:rPr>
          <w:rtl/>
        </w:rPr>
        <w:t xml:space="preserve"> </w:t>
      </w:r>
      <w:r w:rsidRPr="005C5CC2">
        <w:rPr>
          <w:rFonts w:hint="eastAsia"/>
          <w:rtl/>
        </w:rPr>
        <w:t>הכללי</w:t>
      </w:r>
      <w:r w:rsidRPr="005C5CC2">
        <w:rPr>
          <w:rtl/>
        </w:rPr>
        <w:t xml:space="preserve"> </w:t>
      </w:r>
      <w:r w:rsidR="00FA0AD4" w:rsidRPr="005C5CC2">
        <w:rPr>
          <w:rFonts w:hint="eastAsia"/>
          <w:rtl/>
        </w:rPr>
        <w:t>של</w:t>
      </w:r>
      <w:r w:rsidR="00FA0AD4" w:rsidRPr="005C5CC2">
        <w:rPr>
          <w:rtl/>
        </w:rPr>
        <w:t xml:space="preserve"> </w:t>
      </w:r>
      <w:r w:rsidR="00FA0AD4" w:rsidRPr="005C5CC2">
        <w:rPr>
          <w:rFonts w:hint="eastAsia"/>
          <w:rtl/>
        </w:rPr>
        <w:t>נותן</w:t>
      </w:r>
      <w:r w:rsidR="00FA0AD4" w:rsidRPr="005C5CC2">
        <w:rPr>
          <w:rtl/>
        </w:rPr>
        <w:t xml:space="preserve"> </w:t>
      </w:r>
      <w:r w:rsidR="00FA0AD4" w:rsidRPr="005C5CC2">
        <w:rPr>
          <w:rFonts w:hint="eastAsia"/>
          <w:rtl/>
        </w:rPr>
        <w:t xml:space="preserve">השירות </w:t>
      </w:r>
      <w:r w:rsidRPr="005C5CC2">
        <w:rPr>
          <w:rFonts w:hint="eastAsia"/>
          <w:rtl/>
        </w:rPr>
        <w:t>או</w:t>
      </w:r>
      <w:r w:rsidRPr="005C5CC2">
        <w:rPr>
          <w:rtl/>
        </w:rPr>
        <w:t xml:space="preserve"> </w:t>
      </w:r>
      <w:r w:rsidRPr="005C5CC2">
        <w:rPr>
          <w:rFonts w:hint="eastAsia"/>
          <w:rtl/>
        </w:rPr>
        <w:t>חבר</w:t>
      </w:r>
      <w:r w:rsidRPr="005C5CC2">
        <w:rPr>
          <w:rtl/>
        </w:rPr>
        <w:t xml:space="preserve"> </w:t>
      </w:r>
      <w:r w:rsidR="00F249A9">
        <w:rPr>
          <w:rFonts w:hint="cs"/>
          <w:rtl/>
        </w:rPr>
        <w:t>ה</w:t>
      </w:r>
      <w:r w:rsidRPr="005C5CC2">
        <w:rPr>
          <w:rFonts w:hint="eastAsia"/>
          <w:rtl/>
        </w:rPr>
        <w:t>הנהלה</w:t>
      </w:r>
      <w:r w:rsidRPr="005C5CC2">
        <w:rPr>
          <w:rtl/>
        </w:rPr>
        <w:t xml:space="preserve"> </w:t>
      </w:r>
      <w:r w:rsidR="00F249A9">
        <w:rPr>
          <w:rFonts w:hint="cs"/>
          <w:rtl/>
        </w:rPr>
        <w:t>ה</w:t>
      </w:r>
      <w:r w:rsidRPr="005C5CC2">
        <w:rPr>
          <w:rFonts w:hint="eastAsia"/>
          <w:rtl/>
        </w:rPr>
        <w:t>אחראי</w:t>
      </w:r>
      <w:r w:rsidRPr="005C5CC2">
        <w:rPr>
          <w:rtl/>
        </w:rPr>
        <w:t xml:space="preserve"> </w:t>
      </w:r>
      <w:r w:rsidRPr="005C5CC2">
        <w:rPr>
          <w:rFonts w:hint="eastAsia"/>
          <w:rtl/>
        </w:rPr>
        <w:t>לנושא</w:t>
      </w:r>
      <w:r w:rsidRPr="005C5CC2">
        <w:rPr>
          <w:rFonts w:hint="cs"/>
          <w:rtl/>
        </w:rPr>
        <w:t xml:space="preserve">, כי אמצעי הזיהוי המבוקש נבחן ונמצא כי השימוש בו תואם את הדרישות המפורטות בהוראה זו, וכן כי בוצע תהליך הערכת סיכונים סדור, הן לאמצעי הזיהוי והן לספקי הטכנולוגיות הרלוונטיים, וכי לא נמצאו סיכונים מהותיים העשויים להשפיע על מהימנות זיהוי </w:t>
      </w:r>
      <w:r w:rsidR="00F249A9">
        <w:rPr>
          <w:rFonts w:hint="cs"/>
          <w:rtl/>
        </w:rPr>
        <w:t>מקבלי השירות</w:t>
      </w:r>
      <w:r w:rsidRPr="005C5CC2">
        <w:rPr>
          <w:rFonts w:hint="cs"/>
          <w:rtl/>
        </w:rPr>
        <w:t>;</w:t>
      </w:r>
    </w:p>
    <w:p w:rsidR="001539DE" w:rsidRPr="005C5CC2" w:rsidRDefault="001539DE" w:rsidP="001D26EC">
      <w:pPr>
        <w:pStyle w:val="2"/>
        <w:numPr>
          <w:ilvl w:val="0"/>
          <w:numId w:val="4"/>
        </w:numPr>
        <w:spacing w:before="120" w:after="120" w:line="360" w:lineRule="auto"/>
        <w:ind w:left="1633" w:hanging="357"/>
        <w:jc w:val="both"/>
      </w:pPr>
      <w:r w:rsidRPr="005C5CC2">
        <w:rPr>
          <w:rFonts w:hint="cs"/>
          <w:b/>
          <w:bCs/>
          <w:rtl/>
        </w:rPr>
        <w:t xml:space="preserve">אישור כי התקבלה </w:t>
      </w:r>
      <w:r w:rsidRPr="005C5CC2">
        <w:rPr>
          <w:rFonts w:hint="eastAsia"/>
          <w:b/>
          <w:bCs/>
          <w:rtl/>
        </w:rPr>
        <w:t>חוות</w:t>
      </w:r>
      <w:r w:rsidRPr="005C5CC2">
        <w:rPr>
          <w:b/>
          <w:bCs/>
          <w:rtl/>
        </w:rPr>
        <w:t xml:space="preserve"> </w:t>
      </w:r>
      <w:r w:rsidRPr="005C5CC2">
        <w:rPr>
          <w:rFonts w:hint="eastAsia"/>
          <w:b/>
          <w:bCs/>
          <w:rtl/>
        </w:rPr>
        <w:t>דעת</w:t>
      </w:r>
      <w:r w:rsidRPr="005C5CC2">
        <w:rPr>
          <w:b/>
          <w:bCs/>
          <w:rtl/>
        </w:rPr>
        <w:t xml:space="preserve"> </w:t>
      </w:r>
      <w:r w:rsidRPr="005C5CC2">
        <w:rPr>
          <w:rFonts w:hint="eastAsia"/>
          <w:b/>
          <w:bCs/>
          <w:rtl/>
        </w:rPr>
        <w:t>מומחה</w:t>
      </w:r>
      <w:r w:rsidRPr="005C5CC2">
        <w:rPr>
          <w:rFonts w:hint="cs"/>
          <w:b/>
          <w:bCs/>
          <w:rtl/>
        </w:rPr>
        <w:t xml:space="preserve"> של ספק הטכנולוגיה</w:t>
      </w:r>
      <w:r w:rsidRPr="005C5CC2">
        <w:rPr>
          <w:rFonts w:hint="cs"/>
          <w:rtl/>
        </w:rPr>
        <w:t>, בדבר נאותות אמצעי הזיהוי המבוקש, ובכלל זה, נאותות הטכנולוגיה העומדת בבסיס אמצעי הזיהוי, הפוטנציאל לזיהוי שגוי ועמידת ההליך בדרישות הדין ודרישות הוראה זו.</w:t>
      </w:r>
    </w:p>
    <w:p w:rsidR="001539DE" w:rsidRDefault="001539DE" w:rsidP="00CB40BE">
      <w:pPr>
        <w:pStyle w:val="a8"/>
        <w:numPr>
          <w:ilvl w:val="0"/>
          <w:numId w:val="13"/>
        </w:numPr>
        <w:spacing w:after="360" w:line="360" w:lineRule="auto"/>
        <w:ind w:left="714" w:hanging="357"/>
        <w:jc w:val="both"/>
      </w:pPr>
      <w:r w:rsidRPr="005C5CC2">
        <w:rPr>
          <w:rFonts w:hint="eastAsia"/>
          <w:rtl/>
        </w:rPr>
        <w:t>נותן</w:t>
      </w:r>
      <w:r w:rsidRPr="005C5CC2">
        <w:rPr>
          <w:rtl/>
        </w:rPr>
        <w:t xml:space="preserve"> השירות </w:t>
      </w:r>
      <w:r w:rsidRPr="005C5CC2">
        <w:rPr>
          <w:rFonts w:hint="eastAsia"/>
          <w:rtl/>
        </w:rPr>
        <w:t>ימנה</w:t>
      </w:r>
      <w:r w:rsidRPr="005C5CC2">
        <w:rPr>
          <w:rtl/>
        </w:rPr>
        <w:t xml:space="preserve"> </w:t>
      </w:r>
      <w:r w:rsidRPr="005C5CC2">
        <w:rPr>
          <w:rFonts w:hint="eastAsia"/>
          <w:rtl/>
        </w:rPr>
        <w:t>גורם</w:t>
      </w:r>
      <w:r w:rsidRPr="005C5CC2">
        <w:rPr>
          <w:rtl/>
        </w:rPr>
        <w:t xml:space="preserve"> </w:t>
      </w:r>
      <w:r w:rsidRPr="005C5CC2">
        <w:rPr>
          <w:rFonts w:hint="eastAsia"/>
          <w:rtl/>
        </w:rPr>
        <w:t>בלתי</w:t>
      </w:r>
      <w:r w:rsidRPr="005C5CC2">
        <w:rPr>
          <w:rtl/>
        </w:rPr>
        <w:t xml:space="preserve"> </w:t>
      </w:r>
      <w:r w:rsidRPr="005C5CC2">
        <w:rPr>
          <w:rFonts w:hint="eastAsia"/>
          <w:rtl/>
        </w:rPr>
        <w:t>תלוי</w:t>
      </w:r>
      <w:r w:rsidRPr="005C5CC2">
        <w:rPr>
          <w:rtl/>
        </w:rPr>
        <w:t xml:space="preserve">, </w:t>
      </w:r>
      <w:r w:rsidRPr="005C5CC2">
        <w:rPr>
          <w:rFonts w:hint="eastAsia"/>
          <w:rtl/>
        </w:rPr>
        <w:t>אשר</w:t>
      </w:r>
      <w:r w:rsidRPr="005C5CC2">
        <w:rPr>
          <w:rtl/>
        </w:rPr>
        <w:t xml:space="preserve"> </w:t>
      </w:r>
      <w:r w:rsidRPr="005C5CC2">
        <w:rPr>
          <w:rFonts w:hint="eastAsia"/>
          <w:rtl/>
        </w:rPr>
        <w:t>יבצע</w:t>
      </w:r>
      <w:r w:rsidRPr="005C5CC2">
        <w:rPr>
          <w:rtl/>
        </w:rPr>
        <w:t xml:space="preserve"> </w:t>
      </w:r>
      <w:r w:rsidRPr="005C5CC2">
        <w:rPr>
          <w:rFonts w:hint="eastAsia"/>
          <w:rtl/>
        </w:rPr>
        <w:t>בחינה</w:t>
      </w:r>
      <w:r w:rsidRPr="005C5CC2">
        <w:rPr>
          <w:rtl/>
        </w:rPr>
        <w:t xml:space="preserve"> </w:t>
      </w:r>
      <w:r w:rsidRPr="005C5CC2">
        <w:rPr>
          <w:rFonts w:hint="eastAsia"/>
          <w:rtl/>
        </w:rPr>
        <w:t>לנאותות</w:t>
      </w:r>
      <w:r w:rsidRPr="005C5CC2">
        <w:rPr>
          <w:rtl/>
        </w:rPr>
        <w:t xml:space="preserve"> </w:t>
      </w:r>
      <w:r w:rsidRPr="005C5CC2">
        <w:rPr>
          <w:rFonts w:hint="eastAsia"/>
          <w:rtl/>
        </w:rPr>
        <w:t>אמצעי</w:t>
      </w:r>
      <w:r w:rsidRPr="005C5CC2">
        <w:rPr>
          <w:rtl/>
        </w:rPr>
        <w:t xml:space="preserve"> </w:t>
      </w:r>
      <w:r w:rsidRPr="005C5CC2">
        <w:rPr>
          <w:rFonts w:hint="eastAsia"/>
          <w:rtl/>
        </w:rPr>
        <w:t>הזיהוי</w:t>
      </w:r>
      <w:r w:rsidRPr="005C5CC2">
        <w:rPr>
          <w:rtl/>
        </w:rPr>
        <w:t xml:space="preserve"> </w:t>
      </w:r>
      <w:r w:rsidRPr="005C5CC2">
        <w:rPr>
          <w:rFonts w:hint="eastAsia"/>
          <w:rtl/>
        </w:rPr>
        <w:t>ועמידת</w:t>
      </w:r>
      <w:r w:rsidRPr="005C5CC2">
        <w:rPr>
          <w:rtl/>
        </w:rPr>
        <w:t xml:space="preserve"> </w:t>
      </w:r>
      <w:r w:rsidRPr="005C5CC2">
        <w:rPr>
          <w:rFonts w:hint="eastAsia"/>
          <w:rtl/>
        </w:rPr>
        <w:t>אמצעי</w:t>
      </w:r>
      <w:r w:rsidRPr="005C5CC2">
        <w:rPr>
          <w:rtl/>
        </w:rPr>
        <w:t xml:space="preserve"> </w:t>
      </w:r>
      <w:r w:rsidRPr="005C5CC2">
        <w:rPr>
          <w:rFonts w:hint="eastAsia"/>
          <w:rtl/>
        </w:rPr>
        <w:t>הזיהוי</w:t>
      </w:r>
      <w:r w:rsidRPr="005C5CC2">
        <w:rPr>
          <w:rtl/>
        </w:rPr>
        <w:t xml:space="preserve"> </w:t>
      </w:r>
      <w:r w:rsidRPr="005C5CC2">
        <w:rPr>
          <w:rFonts w:hint="eastAsia"/>
          <w:rtl/>
        </w:rPr>
        <w:t>בדרישות</w:t>
      </w:r>
      <w:r w:rsidRPr="005C5CC2">
        <w:rPr>
          <w:rtl/>
        </w:rPr>
        <w:t xml:space="preserve"> </w:t>
      </w:r>
      <w:r w:rsidRPr="005C5CC2">
        <w:rPr>
          <w:rFonts w:hint="eastAsia"/>
          <w:rtl/>
        </w:rPr>
        <w:t>הוראה</w:t>
      </w:r>
      <w:r w:rsidRPr="005C5CC2">
        <w:rPr>
          <w:rtl/>
        </w:rPr>
        <w:t xml:space="preserve"> </w:t>
      </w:r>
      <w:r w:rsidRPr="005C5CC2">
        <w:rPr>
          <w:rFonts w:hint="eastAsia"/>
          <w:rtl/>
        </w:rPr>
        <w:t>זו</w:t>
      </w:r>
      <w:r w:rsidRPr="005C5CC2">
        <w:rPr>
          <w:rtl/>
        </w:rPr>
        <w:t xml:space="preserve"> </w:t>
      </w:r>
      <w:r w:rsidRPr="005C5CC2">
        <w:rPr>
          <w:rFonts w:hint="eastAsia"/>
          <w:rtl/>
        </w:rPr>
        <w:t>ובדרישות</w:t>
      </w:r>
      <w:r w:rsidRPr="005C5CC2">
        <w:rPr>
          <w:rtl/>
        </w:rPr>
        <w:t xml:space="preserve"> </w:t>
      </w:r>
      <w:r w:rsidRPr="005C5CC2">
        <w:rPr>
          <w:rFonts w:hint="eastAsia"/>
          <w:rtl/>
        </w:rPr>
        <w:t>חוק</w:t>
      </w:r>
      <w:r w:rsidRPr="005C5CC2">
        <w:rPr>
          <w:rtl/>
        </w:rPr>
        <w:t xml:space="preserve"> </w:t>
      </w:r>
      <w:r w:rsidRPr="005C5CC2">
        <w:rPr>
          <w:rFonts w:hint="eastAsia"/>
          <w:rtl/>
        </w:rPr>
        <w:t>רלוונטיות</w:t>
      </w:r>
      <w:r w:rsidR="00303941">
        <w:rPr>
          <w:rtl/>
        </w:rPr>
        <w:t>.</w:t>
      </w:r>
      <w:r w:rsidR="00303941">
        <w:rPr>
          <w:rFonts w:hint="cs"/>
          <w:rtl/>
        </w:rPr>
        <w:t xml:space="preserve"> </w:t>
      </w:r>
      <w:r w:rsidRPr="005C5CC2">
        <w:rPr>
          <w:rFonts w:hint="eastAsia"/>
          <w:rtl/>
        </w:rPr>
        <w:t>תוצאות</w:t>
      </w:r>
      <w:r w:rsidRPr="005C5CC2">
        <w:rPr>
          <w:rtl/>
        </w:rPr>
        <w:t xml:space="preserve"> </w:t>
      </w:r>
      <w:r w:rsidRPr="005C5CC2">
        <w:rPr>
          <w:rFonts w:hint="eastAsia"/>
          <w:rtl/>
        </w:rPr>
        <w:t>הבחינה</w:t>
      </w:r>
      <w:r w:rsidRPr="005C5CC2">
        <w:rPr>
          <w:rtl/>
        </w:rPr>
        <w:t xml:space="preserve"> </w:t>
      </w:r>
      <w:r w:rsidRPr="005C5CC2">
        <w:rPr>
          <w:rFonts w:hint="eastAsia"/>
          <w:rtl/>
        </w:rPr>
        <w:t>וצעדים</w:t>
      </w:r>
      <w:r w:rsidRPr="005C5CC2">
        <w:rPr>
          <w:rtl/>
        </w:rPr>
        <w:t xml:space="preserve"> </w:t>
      </w:r>
      <w:r w:rsidRPr="005C5CC2">
        <w:rPr>
          <w:rFonts w:hint="eastAsia"/>
          <w:rtl/>
        </w:rPr>
        <w:t>לטיפול</w:t>
      </w:r>
      <w:r w:rsidRPr="005C5CC2">
        <w:rPr>
          <w:rtl/>
        </w:rPr>
        <w:t xml:space="preserve"> </w:t>
      </w:r>
      <w:r w:rsidRPr="005C5CC2">
        <w:rPr>
          <w:rFonts w:hint="eastAsia"/>
          <w:rtl/>
        </w:rPr>
        <w:t>בממצאים</w:t>
      </w:r>
      <w:r w:rsidRPr="005C5CC2">
        <w:rPr>
          <w:rtl/>
        </w:rPr>
        <w:t xml:space="preserve"> </w:t>
      </w:r>
      <w:r w:rsidRPr="005C5CC2">
        <w:rPr>
          <w:rFonts w:hint="eastAsia"/>
          <w:rtl/>
        </w:rPr>
        <w:t>ככל</w:t>
      </w:r>
      <w:r w:rsidRPr="005C5CC2">
        <w:rPr>
          <w:rtl/>
        </w:rPr>
        <w:t xml:space="preserve"> </w:t>
      </w:r>
      <w:r w:rsidRPr="005C5CC2">
        <w:rPr>
          <w:rFonts w:hint="eastAsia"/>
          <w:rtl/>
        </w:rPr>
        <w:t>שיעלו</w:t>
      </w:r>
      <w:r w:rsidRPr="005C5CC2">
        <w:rPr>
          <w:rtl/>
        </w:rPr>
        <w:t xml:space="preserve">, </w:t>
      </w:r>
      <w:r w:rsidRPr="005C5CC2">
        <w:rPr>
          <w:rFonts w:hint="eastAsia"/>
          <w:rtl/>
        </w:rPr>
        <w:t>יועברו</w:t>
      </w:r>
      <w:r w:rsidRPr="005C5CC2">
        <w:rPr>
          <w:rtl/>
        </w:rPr>
        <w:t xml:space="preserve"> לעיון הממונה </w:t>
      </w:r>
      <w:r w:rsidRPr="005C5CC2">
        <w:rPr>
          <w:rFonts w:hint="eastAsia"/>
          <w:rtl/>
        </w:rPr>
        <w:t>בתום</w:t>
      </w:r>
      <w:r w:rsidRPr="005C5CC2">
        <w:rPr>
          <w:rtl/>
        </w:rPr>
        <w:t xml:space="preserve"> 12 חודשים מ</w:t>
      </w:r>
      <w:r w:rsidRPr="005C5CC2">
        <w:rPr>
          <w:rFonts w:hint="eastAsia"/>
          <w:rtl/>
        </w:rPr>
        <w:t>מועד</w:t>
      </w:r>
      <w:r w:rsidRPr="005C5CC2">
        <w:rPr>
          <w:rtl/>
        </w:rPr>
        <w:t xml:space="preserve"> </w:t>
      </w:r>
      <w:r w:rsidRPr="005C5CC2">
        <w:rPr>
          <w:rFonts w:hint="eastAsia"/>
          <w:rtl/>
        </w:rPr>
        <w:t>תחילת</w:t>
      </w:r>
      <w:r w:rsidRPr="005C5CC2">
        <w:rPr>
          <w:rtl/>
        </w:rPr>
        <w:t xml:space="preserve"> </w:t>
      </w:r>
      <w:r w:rsidRPr="005C5CC2">
        <w:rPr>
          <w:rFonts w:hint="eastAsia"/>
          <w:rtl/>
        </w:rPr>
        <w:t>השימוש</w:t>
      </w:r>
      <w:r w:rsidRPr="005C5CC2">
        <w:rPr>
          <w:rtl/>
        </w:rPr>
        <w:t xml:space="preserve"> </w:t>
      </w:r>
      <w:r w:rsidRPr="005C5CC2">
        <w:rPr>
          <w:rFonts w:hint="eastAsia"/>
          <w:rtl/>
        </w:rPr>
        <w:t>באמצעי</w:t>
      </w:r>
      <w:r w:rsidRPr="005C5CC2">
        <w:rPr>
          <w:rtl/>
        </w:rPr>
        <w:t xml:space="preserve"> </w:t>
      </w:r>
      <w:r w:rsidRPr="007012BC">
        <w:rPr>
          <w:rFonts w:hint="eastAsia"/>
          <w:rtl/>
        </w:rPr>
        <w:t>הזיהוי</w:t>
      </w:r>
      <w:r w:rsidRPr="007012BC">
        <w:rPr>
          <w:rFonts w:hint="cs"/>
          <w:rtl/>
        </w:rPr>
        <w:t xml:space="preserve">. </w:t>
      </w:r>
    </w:p>
    <w:p w:rsidR="00015884" w:rsidRPr="007012BC" w:rsidRDefault="00015884" w:rsidP="00CB40BE">
      <w:pPr>
        <w:pStyle w:val="a8"/>
        <w:numPr>
          <w:ilvl w:val="0"/>
          <w:numId w:val="13"/>
        </w:numPr>
        <w:spacing w:before="240" w:after="0" w:line="360" w:lineRule="auto"/>
        <w:ind w:left="714" w:hanging="357"/>
        <w:jc w:val="both"/>
      </w:pPr>
      <w:r w:rsidRPr="007012BC">
        <w:rPr>
          <w:rFonts w:hint="cs"/>
          <w:rtl/>
        </w:rPr>
        <w:t xml:space="preserve">נותן שירות שהינו </w:t>
      </w:r>
      <w:r w:rsidRPr="007012BC">
        <w:rPr>
          <w:rFonts w:hint="eastAsia"/>
          <w:rtl/>
        </w:rPr>
        <w:t>תאגיד</w:t>
      </w:r>
      <w:r w:rsidRPr="007012BC">
        <w:rPr>
          <w:rtl/>
        </w:rPr>
        <w:t xml:space="preserve"> בנקאי </w:t>
      </w:r>
      <w:r w:rsidR="00B23F7E" w:rsidRPr="007012BC">
        <w:rPr>
          <w:rFonts w:hint="cs"/>
          <w:rtl/>
        </w:rPr>
        <w:t>ו</w:t>
      </w:r>
      <w:r w:rsidRPr="007012BC">
        <w:rPr>
          <w:rFonts w:hint="cs"/>
          <w:rtl/>
        </w:rPr>
        <w:t xml:space="preserve">כן </w:t>
      </w:r>
      <w:r w:rsidRPr="007012BC">
        <w:rPr>
          <w:rFonts w:hint="eastAsia"/>
          <w:rtl/>
        </w:rPr>
        <w:t>נותן</w:t>
      </w:r>
      <w:r w:rsidRPr="007012BC">
        <w:rPr>
          <w:rtl/>
        </w:rPr>
        <w:t xml:space="preserve"> </w:t>
      </w:r>
      <w:r w:rsidRPr="007012BC">
        <w:rPr>
          <w:rFonts w:hint="eastAsia"/>
          <w:rtl/>
        </w:rPr>
        <w:t>שירותי</w:t>
      </w:r>
      <w:r w:rsidRPr="007012BC">
        <w:rPr>
          <w:rtl/>
        </w:rPr>
        <w:t xml:space="preserve"> </w:t>
      </w:r>
      <w:r w:rsidRPr="007012BC">
        <w:rPr>
          <w:rFonts w:hint="eastAsia"/>
          <w:rtl/>
        </w:rPr>
        <w:t>אשראי</w:t>
      </w:r>
      <w:r w:rsidRPr="007012BC">
        <w:rPr>
          <w:rtl/>
        </w:rPr>
        <w:t xml:space="preserve"> </w:t>
      </w:r>
      <w:r w:rsidRPr="007012BC">
        <w:rPr>
          <w:rFonts w:hint="eastAsia"/>
          <w:rtl/>
        </w:rPr>
        <w:t>או</w:t>
      </w:r>
      <w:r w:rsidRPr="007012BC">
        <w:rPr>
          <w:rtl/>
        </w:rPr>
        <w:t xml:space="preserve"> </w:t>
      </w:r>
      <w:r w:rsidRPr="007012BC">
        <w:rPr>
          <w:rFonts w:hint="eastAsia"/>
          <w:rtl/>
        </w:rPr>
        <w:t>מפעיל</w:t>
      </w:r>
      <w:r w:rsidRPr="007012BC">
        <w:rPr>
          <w:rtl/>
        </w:rPr>
        <w:t xml:space="preserve"> </w:t>
      </w:r>
      <w:r w:rsidRPr="007012BC">
        <w:rPr>
          <w:rFonts w:hint="eastAsia"/>
          <w:rtl/>
        </w:rPr>
        <w:t>מערכת</w:t>
      </w:r>
      <w:r w:rsidRPr="007012BC">
        <w:rPr>
          <w:rtl/>
        </w:rPr>
        <w:t xml:space="preserve"> </w:t>
      </w:r>
      <w:r w:rsidRPr="007012BC">
        <w:rPr>
          <w:rFonts w:hint="eastAsia"/>
          <w:rtl/>
        </w:rPr>
        <w:t>לתיווך</w:t>
      </w:r>
      <w:r w:rsidRPr="007012BC">
        <w:rPr>
          <w:rtl/>
        </w:rPr>
        <w:t xml:space="preserve"> </w:t>
      </w:r>
      <w:r w:rsidRPr="007012BC">
        <w:rPr>
          <w:rFonts w:hint="eastAsia"/>
          <w:rtl/>
        </w:rPr>
        <w:t>אשראי</w:t>
      </w:r>
      <w:r w:rsidRPr="007012BC">
        <w:rPr>
          <w:rFonts w:hint="cs"/>
          <w:rtl/>
        </w:rPr>
        <w:t xml:space="preserve"> </w:t>
      </w:r>
      <w:r w:rsidRPr="007012BC">
        <w:rPr>
          <w:rFonts w:hint="eastAsia"/>
          <w:rtl/>
        </w:rPr>
        <w:t>אשר</w:t>
      </w:r>
      <w:r w:rsidR="009D6E22" w:rsidRPr="007012BC">
        <w:rPr>
          <w:rFonts w:hint="cs"/>
          <w:rtl/>
        </w:rPr>
        <w:t xml:space="preserve"> כפוף לחוזר</w:t>
      </w:r>
      <w:r w:rsidR="0032757A" w:rsidRPr="007012BC">
        <w:rPr>
          <w:rFonts w:hint="cs"/>
          <w:rtl/>
        </w:rPr>
        <w:t xml:space="preserve"> </w:t>
      </w:r>
      <w:r w:rsidR="00356227">
        <w:rPr>
          <w:rFonts w:hint="cs"/>
          <w:rtl/>
        </w:rPr>
        <w:t xml:space="preserve">רשות </w:t>
      </w:r>
      <w:r w:rsidR="0032757A" w:rsidRPr="007012BC">
        <w:rPr>
          <w:rFonts w:hint="cs"/>
          <w:rtl/>
        </w:rPr>
        <w:t>שוק ההון</w:t>
      </w:r>
      <w:r w:rsidRPr="007012BC">
        <w:rPr>
          <w:rtl/>
        </w:rPr>
        <w:t xml:space="preserve"> </w:t>
      </w:r>
      <w:r w:rsidR="009D6E22" w:rsidRPr="007012BC">
        <w:rPr>
          <w:rFonts w:hint="cs"/>
          <w:rtl/>
        </w:rPr>
        <w:t>ו</w:t>
      </w:r>
      <w:r w:rsidRPr="007012BC">
        <w:rPr>
          <w:rtl/>
        </w:rPr>
        <w:t xml:space="preserve">עושה שימוש באחד מאמצעי הזיהוי </w:t>
      </w:r>
      <w:r w:rsidRPr="00FF4F24">
        <w:rPr>
          <w:rtl/>
        </w:rPr>
        <w:t>המ</w:t>
      </w:r>
      <w:r w:rsidR="00133412">
        <w:rPr>
          <w:rFonts w:hint="cs"/>
          <w:rtl/>
        </w:rPr>
        <w:t>פורטים</w:t>
      </w:r>
      <w:r w:rsidRPr="00FF4F24">
        <w:rPr>
          <w:rtl/>
        </w:rPr>
        <w:t xml:space="preserve"> בסעי</w:t>
      </w:r>
      <w:r w:rsidR="002B3369">
        <w:rPr>
          <w:rFonts w:hint="cs"/>
          <w:rtl/>
        </w:rPr>
        <w:t>פים</w:t>
      </w:r>
      <w:r w:rsidR="003131AA">
        <w:rPr>
          <w:rFonts w:hint="cs"/>
          <w:rtl/>
        </w:rPr>
        <w:t xml:space="preserve"> </w:t>
      </w:r>
      <w:r w:rsidR="00F47B96">
        <w:rPr>
          <w:rFonts w:hint="cs"/>
          <w:rtl/>
        </w:rPr>
        <w:t>16-18</w:t>
      </w:r>
      <w:r w:rsidRPr="007012BC">
        <w:rPr>
          <w:rFonts w:hint="cs"/>
          <w:rtl/>
        </w:rPr>
        <w:t>, ישלח לממונה את התייחסות מאסדר</w:t>
      </w:r>
      <w:r w:rsidR="00B23F7E" w:rsidRPr="007012BC">
        <w:rPr>
          <w:rFonts w:hint="cs"/>
          <w:rtl/>
        </w:rPr>
        <w:t xml:space="preserve"> נותן השירות</w:t>
      </w:r>
      <w:r w:rsidR="0032757A" w:rsidRPr="007012BC">
        <w:rPr>
          <w:rFonts w:hint="cs"/>
          <w:rtl/>
        </w:rPr>
        <w:t xml:space="preserve"> </w:t>
      </w:r>
      <w:r w:rsidRPr="007012BC">
        <w:rPr>
          <w:rFonts w:hint="cs"/>
          <w:rtl/>
        </w:rPr>
        <w:t xml:space="preserve">לאמצעי הזיהוי כאמור, בצירוף המידע שהעביר למאסדר לצורך שימוש באמצעי הזיהוי, וזאת בכדי שהממונה יוכל להביא מידע זה בחשבון בעת בחינת פניית נותן השירות. </w:t>
      </w:r>
      <w:r w:rsidR="00B23F7E" w:rsidRPr="007012BC">
        <w:rPr>
          <w:rFonts w:hint="cs"/>
          <w:rtl/>
        </w:rPr>
        <w:t xml:space="preserve">יובהר כי נותן שירות כאמור, אינו רשאי להסתמך באופן בלעדי על ההליכים שקיים מול המאסדר.  </w:t>
      </w:r>
    </w:p>
    <w:p w:rsidR="00AE4ADF" w:rsidRDefault="00370793" w:rsidP="00CB40BE">
      <w:pPr>
        <w:spacing w:after="0" w:line="360" w:lineRule="auto"/>
        <w:ind w:left="714"/>
        <w:jc w:val="both"/>
        <w:rPr>
          <w:rtl/>
        </w:rPr>
      </w:pPr>
      <w:r>
        <w:rPr>
          <w:rFonts w:hint="cs"/>
          <w:rtl/>
        </w:rPr>
        <w:t xml:space="preserve">הממונה </w:t>
      </w:r>
      <w:r w:rsidR="00133412">
        <w:rPr>
          <w:rFonts w:hint="cs"/>
          <w:rtl/>
        </w:rPr>
        <w:t xml:space="preserve">רשאי לדרוש השלמת מסמכים ומידע, </w:t>
      </w:r>
      <w:r>
        <w:rPr>
          <w:rFonts w:hint="cs"/>
          <w:rtl/>
        </w:rPr>
        <w:t xml:space="preserve">לרבות בהתאם </w:t>
      </w:r>
      <w:r w:rsidR="00B23F7E" w:rsidRPr="007012BC">
        <w:rPr>
          <w:rFonts w:hint="cs"/>
          <w:rtl/>
        </w:rPr>
        <w:t>לסעיף 3</w:t>
      </w:r>
      <w:r w:rsidR="00CC4632" w:rsidRPr="007012BC">
        <w:rPr>
          <w:rFonts w:hint="cs"/>
          <w:rtl/>
        </w:rPr>
        <w:t>0</w:t>
      </w:r>
      <w:r>
        <w:rPr>
          <w:rFonts w:hint="cs"/>
          <w:rtl/>
        </w:rPr>
        <w:t>. זאת</w:t>
      </w:r>
      <w:r w:rsidR="00B23F7E" w:rsidRPr="007012BC">
        <w:rPr>
          <w:rFonts w:hint="cs"/>
          <w:rtl/>
        </w:rPr>
        <w:t xml:space="preserve">, </w:t>
      </w:r>
      <w:r w:rsidR="00705338" w:rsidRPr="007012BC">
        <w:rPr>
          <w:rFonts w:hint="cs"/>
          <w:rtl/>
        </w:rPr>
        <w:t xml:space="preserve">לצורך מתן הסכמתו </w:t>
      </w:r>
      <w:r w:rsidR="002B3369">
        <w:rPr>
          <w:rFonts w:hint="cs"/>
          <w:rtl/>
        </w:rPr>
        <w:t>ל</w:t>
      </w:r>
      <w:r w:rsidR="002B3369" w:rsidRPr="007012BC">
        <w:rPr>
          <w:rFonts w:hint="cs"/>
          <w:rtl/>
        </w:rPr>
        <w:t xml:space="preserve">שימוש </w:t>
      </w:r>
      <w:r w:rsidR="00705338" w:rsidRPr="007012BC">
        <w:rPr>
          <w:rFonts w:hint="cs"/>
          <w:rtl/>
        </w:rPr>
        <w:t>באמצעי הזיהוי ב</w:t>
      </w:r>
      <w:r w:rsidR="00CC4632" w:rsidRPr="007012BC">
        <w:rPr>
          <w:rFonts w:hint="cs"/>
          <w:rtl/>
        </w:rPr>
        <w:t>ה</w:t>
      </w:r>
      <w:r w:rsidR="00705338" w:rsidRPr="007012BC">
        <w:rPr>
          <w:rFonts w:hint="cs"/>
          <w:rtl/>
        </w:rPr>
        <w:t>תאם לסעיף</w:t>
      </w:r>
      <w:r w:rsidR="00B23F7E" w:rsidRPr="007012BC">
        <w:rPr>
          <w:rFonts w:hint="cs"/>
          <w:rtl/>
        </w:rPr>
        <w:t xml:space="preserve"> </w:t>
      </w:r>
      <w:r w:rsidR="00CC4632" w:rsidRPr="007012BC">
        <w:rPr>
          <w:rFonts w:hint="cs"/>
          <w:rtl/>
        </w:rPr>
        <w:t>29</w:t>
      </w:r>
      <w:r w:rsidR="00B23F7E" w:rsidRPr="007012BC">
        <w:rPr>
          <w:rFonts w:hint="cs"/>
          <w:rtl/>
        </w:rPr>
        <w:t>.</w:t>
      </w:r>
      <w:r w:rsidR="00AE4ADF">
        <w:rPr>
          <w:rFonts w:hint="cs"/>
          <w:rtl/>
        </w:rPr>
        <w:t xml:space="preserve"> </w:t>
      </w:r>
    </w:p>
    <w:p w:rsidR="001539DE" w:rsidRDefault="001539DE" w:rsidP="00CB40BE">
      <w:pPr>
        <w:pStyle w:val="a8"/>
        <w:numPr>
          <w:ilvl w:val="0"/>
          <w:numId w:val="13"/>
        </w:numPr>
        <w:spacing w:before="120" w:after="120" w:line="360" w:lineRule="auto"/>
        <w:ind w:left="714" w:hanging="357"/>
        <w:jc w:val="both"/>
      </w:pPr>
      <w:r w:rsidRPr="005C5CC2">
        <w:rPr>
          <w:rFonts w:hint="cs"/>
          <w:rtl/>
        </w:rPr>
        <w:t xml:space="preserve">נותן השירות ימסור לממונה דיווח טרם ביצוע שינוי מהותי בשירות או בטכנולוגיה באמצעותה מתבצע זיהוי מרחוק. </w:t>
      </w:r>
    </w:p>
    <w:p w:rsidR="009E562F" w:rsidRDefault="009E562F" w:rsidP="009E562F">
      <w:pPr>
        <w:pStyle w:val="20"/>
        <w:rPr>
          <w:rtl/>
        </w:rPr>
      </w:pPr>
    </w:p>
    <w:p w:rsidR="007B6AF5" w:rsidRPr="005C5CC2" w:rsidRDefault="00262789" w:rsidP="009E562F">
      <w:pPr>
        <w:pStyle w:val="20"/>
        <w:rPr>
          <w:rtl/>
        </w:rPr>
      </w:pPr>
      <w:r w:rsidRPr="00C37B60">
        <w:rPr>
          <w:rFonts w:hint="cs"/>
          <w:rtl/>
        </w:rPr>
        <w:t xml:space="preserve">פרק </w:t>
      </w:r>
      <w:r w:rsidR="00391C84">
        <w:rPr>
          <w:rFonts w:hint="cs"/>
          <w:rtl/>
        </w:rPr>
        <w:t>ט</w:t>
      </w:r>
      <w:r w:rsidRPr="00C37B60">
        <w:rPr>
          <w:rFonts w:hint="cs"/>
          <w:rtl/>
        </w:rPr>
        <w:t xml:space="preserve">' - </w:t>
      </w:r>
      <w:r w:rsidR="007B6AF5" w:rsidRPr="00C37B60">
        <w:rPr>
          <w:rFonts w:hint="cs"/>
          <w:rtl/>
        </w:rPr>
        <w:t>דיווחים</w:t>
      </w:r>
      <w:r w:rsidR="00B12ED6" w:rsidRPr="00C37B60">
        <w:rPr>
          <w:rFonts w:hint="cs"/>
          <w:rtl/>
        </w:rPr>
        <w:t xml:space="preserve"> </w:t>
      </w:r>
      <w:r w:rsidR="008C0CBE" w:rsidRPr="00C37B60">
        <w:rPr>
          <w:rFonts w:hint="cs"/>
          <w:rtl/>
        </w:rPr>
        <w:t>לממונה על אירועי אבטחת מידע</w:t>
      </w:r>
      <w:r w:rsidR="00553DCB" w:rsidRPr="005223F7">
        <w:rPr>
          <w:rFonts w:hint="cs"/>
          <w:rtl/>
        </w:rPr>
        <w:t xml:space="preserve"> </w:t>
      </w:r>
      <w:r w:rsidR="00C37B60" w:rsidRPr="005223F7">
        <w:rPr>
          <w:rFonts w:hint="cs"/>
          <w:rtl/>
        </w:rPr>
        <w:t>ו</w:t>
      </w:r>
      <w:r w:rsidR="00553DCB" w:rsidRPr="005223F7">
        <w:rPr>
          <w:rFonts w:hint="cs"/>
          <w:rtl/>
        </w:rPr>
        <w:t>סייבר</w:t>
      </w:r>
      <w:r w:rsidR="008C0CBE" w:rsidRPr="005223F7">
        <w:rPr>
          <w:rFonts w:hint="cs"/>
          <w:rtl/>
        </w:rPr>
        <w:t xml:space="preserve"> או </w:t>
      </w:r>
      <w:r w:rsidR="00C37B60" w:rsidRPr="005223F7">
        <w:rPr>
          <w:rFonts w:hint="cs"/>
          <w:rtl/>
        </w:rPr>
        <w:t xml:space="preserve">על </w:t>
      </w:r>
      <w:r w:rsidR="008C0CBE" w:rsidRPr="005223F7">
        <w:rPr>
          <w:rFonts w:hint="cs"/>
          <w:rtl/>
        </w:rPr>
        <w:t xml:space="preserve">חשד </w:t>
      </w:r>
      <w:r w:rsidR="00782CBC" w:rsidRPr="00354727">
        <w:rPr>
          <w:rFonts w:hint="cs"/>
          <w:rtl/>
        </w:rPr>
        <w:t xml:space="preserve">ממשי </w:t>
      </w:r>
      <w:r w:rsidR="008C0CBE" w:rsidRPr="005223F7">
        <w:rPr>
          <w:rFonts w:hint="cs"/>
          <w:rtl/>
        </w:rPr>
        <w:t>לאירועים כאמור</w:t>
      </w:r>
      <w:r w:rsidR="008C0CBE" w:rsidRPr="005C5CC2">
        <w:rPr>
          <w:rFonts w:hint="cs"/>
          <w:rtl/>
        </w:rPr>
        <w:t xml:space="preserve"> </w:t>
      </w:r>
    </w:p>
    <w:p w:rsidR="00564403" w:rsidRPr="00354727" w:rsidRDefault="00564403" w:rsidP="008933BC">
      <w:pPr>
        <w:pStyle w:val="a8"/>
        <w:numPr>
          <w:ilvl w:val="0"/>
          <w:numId w:val="13"/>
        </w:numPr>
        <w:spacing w:before="120" w:after="120" w:line="360" w:lineRule="auto"/>
        <w:ind w:left="714" w:hanging="357"/>
        <w:jc w:val="both"/>
        <w:rPr>
          <w:rtl/>
        </w:rPr>
      </w:pPr>
      <w:r>
        <w:rPr>
          <w:rFonts w:hint="cs"/>
          <w:rtl/>
        </w:rPr>
        <w:t xml:space="preserve">נותן שירות נדרש לדווח לממונה על </w:t>
      </w:r>
      <w:r w:rsidRPr="00354727">
        <w:rPr>
          <w:rtl/>
        </w:rPr>
        <w:t>אירועי</w:t>
      </w:r>
      <w:r>
        <w:rPr>
          <w:rFonts w:hint="cs"/>
          <w:rtl/>
        </w:rPr>
        <w:t xml:space="preserve"> </w:t>
      </w:r>
      <w:r w:rsidRPr="004060C1">
        <w:rPr>
          <w:rFonts w:hint="cs"/>
          <w:rtl/>
        </w:rPr>
        <w:t>אבטחת מידע ו</w:t>
      </w:r>
      <w:r w:rsidRPr="004060C1">
        <w:rPr>
          <w:rtl/>
        </w:rPr>
        <w:t>סייבר</w:t>
      </w:r>
      <w:r w:rsidRPr="004060C1">
        <w:rPr>
          <w:rFonts w:hint="cs"/>
          <w:rtl/>
        </w:rPr>
        <w:t xml:space="preserve"> ב</w:t>
      </w:r>
      <w:r w:rsidR="008933BC">
        <w:rPr>
          <w:rFonts w:hint="cs"/>
          <w:rtl/>
        </w:rPr>
        <w:t>הליכי</w:t>
      </w:r>
      <w:r w:rsidRPr="004060C1">
        <w:rPr>
          <w:rFonts w:hint="cs"/>
          <w:rtl/>
        </w:rPr>
        <w:t xml:space="preserve"> הזיהוי מרחוק</w:t>
      </w:r>
      <w:r>
        <w:rPr>
          <w:rFonts w:hint="cs"/>
          <w:rtl/>
        </w:rPr>
        <w:t xml:space="preserve"> </w:t>
      </w:r>
      <w:r w:rsidRPr="00066DBD">
        <w:rPr>
          <w:rFonts w:hint="cs"/>
          <w:rtl/>
        </w:rPr>
        <w:t>המופעלים על ידי נותן השירות או על ידי ספק מיקור חוץ</w:t>
      </w:r>
      <w:r>
        <w:rPr>
          <w:rFonts w:hint="cs"/>
          <w:rtl/>
        </w:rPr>
        <w:t>, או על חשד ממשי לאירועים כאמור</w:t>
      </w:r>
      <w:r w:rsidRPr="004060C1">
        <w:rPr>
          <w:rtl/>
        </w:rPr>
        <w:t>,</w:t>
      </w:r>
      <w:r w:rsidRPr="00066DBD">
        <w:rPr>
          <w:rFonts w:hint="cs"/>
          <w:rtl/>
        </w:rPr>
        <w:t xml:space="preserve"> </w:t>
      </w:r>
      <w:r>
        <w:rPr>
          <w:rFonts w:hint="cs"/>
          <w:rtl/>
        </w:rPr>
        <w:t>בהתאם לסוגי האירועים המפורטים להלן</w:t>
      </w:r>
      <w:r w:rsidRPr="00354727">
        <w:rPr>
          <w:rFonts w:hint="cs"/>
          <w:rtl/>
        </w:rPr>
        <w:t xml:space="preserve"> (להלן </w:t>
      </w:r>
      <w:r w:rsidRPr="00354727">
        <w:rPr>
          <w:rtl/>
        </w:rPr>
        <w:t>–</w:t>
      </w:r>
      <w:r w:rsidRPr="00354727">
        <w:rPr>
          <w:rFonts w:hint="cs"/>
          <w:rtl/>
        </w:rPr>
        <w:t xml:space="preserve"> </w:t>
      </w:r>
      <w:r w:rsidRPr="00D20479">
        <w:rPr>
          <w:rFonts w:hint="cs"/>
          <w:b/>
          <w:bCs/>
          <w:rtl/>
        </w:rPr>
        <w:t>אירוע מחייב דיווח</w:t>
      </w:r>
      <w:r w:rsidRPr="00354727">
        <w:rPr>
          <w:rFonts w:hint="cs"/>
          <w:rtl/>
        </w:rPr>
        <w:t>)</w:t>
      </w:r>
      <w:r w:rsidRPr="00354727">
        <w:t>:</w:t>
      </w:r>
    </w:p>
    <w:p w:rsidR="00564403" w:rsidRPr="00EC42E8" w:rsidRDefault="00564403" w:rsidP="00354727">
      <w:pPr>
        <w:pStyle w:val="a8"/>
        <w:numPr>
          <w:ilvl w:val="1"/>
          <w:numId w:val="13"/>
        </w:numPr>
        <w:spacing w:before="240" w:after="120" w:line="360" w:lineRule="auto"/>
        <w:ind w:left="1275" w:hanging="483"/>
        <w:jc w:val="both"/>
      </w:pPr>
      <w:r>
        <w:rPr>
          <w:rFonts w:hint="cs"/>
          <w:rtl/>
        </w:rPr>
        <w:t xml:space="preserve">אירוע אשר להערכת נותן השירות </w:t>
      </w:r>
      <w:r w:rsidRPr="00EC42E8">
        <w:rPr>
          <w:rFonts w:hint="cs"/>
          <w:rtl/>
        </w:rPr>
        <w:t>יש לו השפעה מהותית על מתן השירות.</w:t>
      </w:r>
    </w:p>
    <w:p w:rsidR="00564403" w:rsidRPr="00EC42E8" w:rsidRDefault="00564403" w:rsidP="004535F6">
      <w:pPr>
        <w:pStyle w:val="a8"/>
        <w:numPr>
          <w:ilvl w:val="1"/>
          <w:numId w:val="13"/>
        </w:numPr>
        <w:spacing w:before="240" w:after="120" w:line="360" w:lineRule="auto"/>
        <w:ind w:left="1275" w:hanging="483"/>
        <w:jc w:val="both"/>
        <w:rPr>
          <w:rtl/>
        </w:rPr>
      </w:pPr>
      <w:r w:rsidRPr="00EC42E8">
        <w:rPr>
          <w:rFonts w:hint="cs"/>
          <w:rtl/>
        </w:rPr>
        <w:lastRenderedPageBreak/>
        <w:t>אירוע</w:t>
      </w:r>
      <w:r w:rsidRPr="00EC42E8">
        <w:rPr>
          <w:rtl/>
        </w:rPr>
        <w:t xml:space="preserve"> אשר </w:t>
      </w:r>
      <w:r w:rsidR="00F47B96">
        <w:rPr>
          <w:rFonts w:hint="cs"/>
          <w:rtl/>
        </w:rPr>
        <w:t xml:space="preserve">לצורך הטיפול בו נדרשת מעורבות משמעותית של </w:t>
      </w:r>
      <w:r w:rsidRPr="00EC42E8">
        <w:rPr>
          <w:rtl/>
        </w:rPr>
        <w:t>מנהל הגנת הסייבר</w:t>
      </w:r>
      <w:r w:rsidRPr="00EC42E8">
        <w:rPr>
          <w:rFonts w:hint="cs"/>
          <w:rtl/>
        </w:rPr>
        <w:t xml:space="preserve"> או הגורם האחראי על נושא זה בארגון, </w:t>
      </w:r>
      <w:r w:rsidRPr="00EC42E8">
        <w:rPr>
          <w:rtl/>
        </w:rPr>
        <w:t xml:space="preserve">ואשר הטיפול בו לא הסתיים </w:t>
      </w:r>
      <w:r w:rsidRPr="003131AA">
        <w:rPr>
          <w:rtl/>
        </w:rPr>
        <w:t xml:space="preserve">תוך </w:t>
      </w:r>
      <w:r w:rsidR="00EC42E8" w:rsidRPr="003131AA">
        <w:rPr>
          <w:rFonts w:hint="eastAsia"/>
          <w:rtl/>
        </w:rPr>
        <w:t>שעתיים</w:t>
      </w:r>
      <w:r w:rsidR="00EC42E8" w:rsidRPr="00EC42E8">
        <w:rPr>
          <w:rFonts w:hint="cs"/>
          <w:rtl/>
        </w:rPr>
        <w:t xml:space="preserve"> </w:t>
      </w:r>
      <w:r w:rsidRPr="00EC42E8">
        <w:rPr>
          <w:rtl/>
        </w:rPr>
        <w:t xml:space="preserve">ממועד זיהויו </w:t>
      </w:r>
      <w:r w:rsidR="004535F6">
        <w:rPr>
          <w:rFonts w:hint="cs"/>
          <w:rtl/>
        </w:rPr>
        <w:t>לראשונה</w:t>
      </w:r>
      <w:r w:rsidR="00EC42E8" w:rsidRPr="00EC42E8">
        <w:rPr>
          <w:rFonts w:hint="cs"/>
          <w:rtl/>
        </w:rPr>
        <w:t xml:space="preserve">. </w:t>
      </w:r>
    </w:p>
    <w:p w:rsidR="00564403" w:rsidRDefault="00564403" w:rsidP="00354727">
      <w:pPr>
        <w:pStyle w:val="a8"/>
        <w:numPr>
          <w:ilvl w:val="1"/>
          <w:numId w:val="13"/>
        </w:numPr>
        <w:spacing w:before="240" w:after="120" w:line="360" w:lineRule="auto"/>
        <w:ind w:left="1275" w:hanging="483"/>
        <w:jc w:val="both"/>
      </w:pPr>
      <w:r w:rsidRPr="00354727">
        <w:rPr>
          <w:rtl/>
        </w:rPr>
        <w:t>אירוע המשפיע על מספר רב של לקוחות</w:t>
      </w:r>
      <w:r>
        <w:rPr>
          <w:rFonts w:hint="cs"/>
          <w:rtl/>
        </w:rPr>
        <w:t xml:space="preserve">. </w:t>
      </w:r>
      <w:r w:rsidRPr="00354727">
        <w:rPr>
          <w:rFonts w:hint="cs"/>
          <w:rtl/>
        </w:rPr>
        <w:t>לעניין זה, השפעה על מספר רב של לקוחות תיבחן על ידי כל נותן שירות בהתייחס לגודלו ולמספר לקוחותיו העושים שימוש בתהליכי הזיהוי מרחוק.</w:t>
      </w:r>
    </w:p>
    <w:p w:rsidR="00564403" w:rsidRDefault="00564403" w:rsidP="00354727">
      <w:pPr>
        <w:pStyle w:val="a8"/>
        <w:numPr>
          <w:ilvl w:val="1"/>
          <w:numId w:val="13"/>
        </w:numPr>
        <w:spacing w:before="240" w:after="120" w:line="360" w:lineRule="auto"/>
        <w:ind w:left="1275" w:hanging="483"/>
        <w:jc w:val="both"/>
      </w:pPr>
      <w:r>
        <w:rPr>
          <w:rFonts w:hint="cs"/>
          <w:rtl/>
        </w:rPr>
        <w:t xml:space="preserve">אירוע </w:t>
      </w:r>
      <w:r w:rsidRPr="00762CB9">
        <w:rPr>
          <w:rtl/>
        </w:rPr>
        <w:t>שהינו בעל מאפייני תקיפה חדשים</w:t>
      </w:r>
      <w:r>
        <w:rPr>
          <w:rFonts w:hint="cs"/>
          <w:rtl/>
        </w:rPr>
        <w:t xml:space="preserve"> או רמת מורכבות גבוהה.</w:t>
      </w:r>
      <w:r w:rsidRPr="00C37B60">
        <w:rPr>
          <w:rFonts w:hint="cs"/>
          <w:rtl/>
        </w:rPr>
        <w:t xml:space="preserve"> </w:t>
      </w:r>
    </w:p>
    <w:p w:rsidR="00564403" w:rsidRPr="00066DBD" w:rsidRDefault="00CF391E" w:rsidP="00BA6CF3">
      <w:pPr>
        <w:pStyle w:val="a8"/>
        <w:numPr>
          <w:ilvl w:val="1"/>
          <w:numId w:val="13"/>
        </w:numPr>
        <w:spacing w:before="240" w:after="240" w:line="360" w:lineRule="auto"/>
        <w:ind w:left="1276" w:hanging="482"/>
        <w:jc w:val="both"/>
      </w:pPr>
      <w:r>
        <w:rPr>
          <w:rFonts w:hint="cs"/>
          <w:rtl/>
        </w:rPr>
        <w:t>כל א</w:t>
      </w:r>
      <w:r w:rsidR="00564403" w:rsidRPr="00354727">
        <w:rPr>
          <w:rtl/>
        </w:rPr>
        <w:t>ירוע דלף מידע מהותי</w:t>
      </w:r>
      <w:r>
        <w:rPr>
          <w:rFonts w:hint="cs"/>
          <w:rtl/>
        </w:rPr>
        <w:t xml:space="preserve"> שלא נכלל לעיל</w:t>
      </w:r>
      <w:r w:rsidR="00564403" w:rsidRPr="00354727">
        <w:rPr>
          <w:rFonts w:hint="cs"/>
          <w:rtl/>
        </w:rPr>
        <w:t>.</w:t>
      </w:r>
    </w:p>
    <w:p w:rsidR="00564403" w:rsidRDefault="00F249A9" w:rsidP="008D1CB2">
      <w:pPr>
        <w:pStyle w:val="a8"/>
        <w:numPr>
          <w:ilvl w:val="0"/>
          <w:numId w:val="13"/>
        </w:numPr>
        <w:spacing w:before="240" w:after="120" w:line="360" w:lineRule="auto"/>
        <w:ind w:left="714" w:hanging="357"/>
        <w:jc w:val="both"/>
      </w:pPr>
      <w:r>
        <w:rPr>
          <w:rFonts w:hint="cs"/>
          <w:rtl/>
        </w:rPr>
        <w:t xml:space="preserve">הדיווח לממונה על </w:t>
      </w:r>
      <w:r w:rsidR="00564403" w:rsidRPr="00066DBD">
        <w:rPr>
          <w:rFonts w:hint="cs"/>
          <w:rtl/>
        </w:rPr>
        <w:t xml:space="preserve">אירוע מחייב דיווח </w:t>
      </w:r>
      <w:r w:rsidR="00357105">
        <w:rPr>
          <w:rFonts w:hint="cs"/>
          <w:rtl/>
        </w:rPr>
        <w:t>יועבר</w:t>
      </w:r>
      <w:r w:rsidR="00CB40BE">
        <w:rPr>
          <w:rFonts w:hint="cs"/>
          <w:rtl/>
        </w:rPr>
        <w:t xml:space="preserve"> באמצעות דיווח </w:t>
      </w:r>
      <w:r w:rsidR="00564403" w:rsidRPr="00066DBD">
        <w:rPr>
          <w:rFonts w:hint="cs"/>
          <w:rtl/>
        </w:rPr>
        <w:t>טלפוני</w:t>
      </w:r>
      <w:r w:rsidR="00B27E84">
        <w:rPr>
          <w:rFonts w:hint="cs"/>
          <w:rtl/>
        </w:rPr>
        <w:t xml:space="preserve"> </w:t>
      </w:r>
      <w:r w:rsidR="00564403" w:rsidRPr="00066DBD">
        <w:rPr>
          <w:rFonts w:hint="cs"/>
          <w:rtl/>
        </w:rPr>
        <w:t xml:space="preserve">או </w:t>
      </w:r>
      <w:r w:rsidR="00CB40BE">
        <w:rPr>
          <w:rFonts w:hint="cs"/>
          <w:rtl/>
        </w:rPr>
        <w:t xml:space="preserve">דיווח </w:t>
      </w:r>
      <w:r w:rsidR="00564403" w:rsidRPr="00066DBD">
        <w:rPr>
          <w:rFonts w:hint="cs"/>
          <w:rtl/>
        </w:rPr>
        <w:t xml:space="preserve">בכתב בתוך </w:t>
      </w:r>
      <w:r w:rsidR="00EC42E8">
        <w:rPr>
          <w:rFonts w:hint="cs"/>
          <w:rtl/>
        </w:rPr>
        <w:t>שעתיים</w:t>
      </w:r>
      <w:r w:rsidR="00564403" w:rsidRPr="00066DBD">
        <w:rPr>
          <w:rFonts w:hint="cs"/>
          <w:rtl/>
        </w:rPr>
        <w:t xml:space="preserve"> ממועד זיהוי</w:t>
      </w:r>
      <w:r w:rsidR="00EC42E8">
        <w:rPr>
          <w:rFonts w:hint="cs"/>
          <w:rtl/>
        </w:rPr>
        <w:t xml:space="preserve">ו </w:t>
      </w:r>
      <w:r w:rsidR="004535F6">
        <w:rPr>
          <w:rFonts w:hint="cs"/>
          <w:rtl/>
        </w:rPr>
        <w:t>כ</w:t>
      </w:r>
      <w:r w:rsidR="00564403" w:rsidRPr="00066DBD">
        <w:rPr>
          <w:rFonts w:hint="cs"/>
          <w:rtl/>
        </w:rPr>
        <w:t>אירוע</w:t>
      </w:r>
      <w:r w:rsidR="004535F6">
        <w:rPr>
          <w:rFonts w:hint="cs"/>
          <w:rtl/>
        </w:rPr>
        <w:t xml:space="preserve"> המחייב דיווח (להלן </w:t>
      </w:r>
      <w:r w:rsidR="008D1CB2" w:rsidRPr="00FA0AD4">
        <w:rPr>
          <w:rtl/>
        </w:rPr>
        <w:t xml:space="preserve">– </w:t>
      </w:r>
      <w:r w:rsidR="00877B85" w:rsidRPr="000A32DA">
        <w:rPr>
          <w:rFonts w:hint="eastAsia"/>
          <w:b/>
          <w:bCs/>
          <w:rtl/>
        </w:rPr>
        <w:t>דיווח</w:t>
      </w:r>
      <w:r w:rsidR="004535F6" w:rsidRPr="000A32DA">
        <w:rPr>
          <w:b/>
          <w:bCs/>
          <w:rtl/>
        </w:rPr>
        <w:t xml:space="preserve"> </w:t>
      </w:r>
      <w:r w:rsidR="004535F6" w:rsidRPr="000A32DA">
        <w:rPr>
          <w:rFonts w:hint="eastAsia"/>
          <w:b/>
          <w:bCs/>
          <w:rtl/>
        </w:rPr>
        <w:t>ראשוני</w:t>
      </w:r>
      <w:r w:rsidR="004535F6">
        <w:rPr>
          <w:rFonts w:hint="cs"/>
          <w:rtl/>
        </w:rPr>
        <w:t>)</w:t>
      </w:r>
      <w:r w:rsidR="00B27E84">
        <w:rPr>
          <w:rFonts w:hint="cs"/>
          <w:rtl/>
        </w:rPr>
        <w:t xml:space="preserve">. </w:t>
      </w:r>
      <w:r w:rsidR="00564403" w:rsidRPr="00066DBD">
        <w:rPr>
          <w:rFonts w:hint="cs"/>
          <w:rtl/>
        </w:rPr>
        <w:t xml:space="preserve">השלמת הדיווח </w:t>
      </w:r>
      <w:r w:rsidR="00554D17">
        <w:rPr>
          <w:rFonts w:hint="cs"/>
          <w:rtl/>
        </w:rPr>
        <w:t xml:space="preserve"> (להלן </w:t>
      </w:r>
      <w:r w:rsidR="00554D17">
        <w:rPr>
          <w:rtl/>
        </w:rPr>
        <w:t>–</w:t>
      </w:r>
      <w:r w:rsidR="00554D17">
        <w:rPr>
          <w:rFonts w:hint="cs"/>
          <w:rtl/>
        </w:rPr>
        <w:t xml:space="preserve"> </w:t>
      </w:r>
      <w:r w:rsidR="00554D17" w:rsidRPr="000A32DA">
        <w:rPr>
          <w:rFonts w:hint="eastAsia"/>
          <w:b/>
          <w:bCs/>
          <w:rtl/>
        </w:rPr>
        <w:t>דיווח</w:t>
      </w:r>
      <w:r w:rsidR="00554D17" w:rsidRPr="000A32DA">
        <w:rPr>
          <w:b/>
          <w:bCs/>
          <w:rtl/>
        </w:rPr>
        <w:t xml:space="preserve"> </w:t>
      </w:r>
      <w:r w:rsidR="00554D17" w:rsidRPr="000A32DA">
        <w:rPr>
          <w:rFonts w:hint="eastAsia"/>
          <w:b/>
          <w:bCs/>
          <w:rtl/>
        </w:rPr>
        <w:t>משלים</w:t>
      </w:r>
      <w:r w:rsidR="00554D17">
        <w:rPr>
          <w:rFonts w:hint="cs"/>
          <w:rtl/>
        </w:rPr>
        <w:t xml:space="preserve">) </w:t>
      </w:r>
      <w:r w:rsidR="00564403" w:rsidRPr="00066DBD">
        <w:rPr>
          <w:rFonts w:hint="cs"/>
          <w:rtl/>
        </w:rPr>
        <w:t>תתבצע</w:t>
      </w:r>
      <w:r w:rsidR="00624E42">
        <w:rPr>
          <w:rFonts w:hint="cs"/>
          <w:rtl/>
        </w:rPr>
        <w:t xml:space="preserve"> בכתב</w:t>
      </w:r>
      <w:r w:rsidR="00564403" w:rsidRPr="00066DBD">
        <w:rPr>
          <w:rFonts w:hint="cs"/>
          <w:rtl/>
        </w:rPr>
        <w:t xml:space="preserve"> </w:t>
      </w:r>
      <w:r w:rsidR="00624E42">
        <w:rPr>
          <w:rFonts w:hint="cs"/>
          <w:rtl/>
        </w:rPr>
        <w:t>בתוך</w:t>
      </w:r>
      <w:r w:rsidR="00564403" w:rsidRPr="00066DBD">
        <w:rPr>
          <w:rFonts w:hint="cs"/>
          <w:rtl/>
        </w:rPr>
        <w:t xml:space="preserve"> 8 שעות ממועד הדיווח הראשוני</w:t>
      </w:r>
      <w:r w:rsidR="00F47B96">
        <w:rPr>
          <w:rFonts w:hint="cs"/>
          <w:rtl/>
        </w:rPr>
        <w:t xml:space="preserve"> (</w:t>
      </w:r>
      <w:r w:rsidR="00FB6506">
        <w:rPr>
          <w:rFonts w:hint="cs"/>
          <w:rtl/>
        </w:rPr>
        <w:t xml:space="preserve">אם </w:t>
      </w:r>
      <w:r w:rsidR="00357105">
        <w:rPr>
          <w:rFonts w:hint="cs"/>
          <w:rtl/>
        </w:rPr>
        <w:t xml:space="preserve">מועד </w:t>
      </w:r>
      <w:r w:rsidR="00F77CB0">
        <w:rPr>
          <w:rFonts w:hint="cs"/>
          <w:rtl/>
        </w:rPr>
        <w:t xml:space="preserve">הדרישה להשלמת </w:t>
      </w:r>
      <w:r w:rsidR="00F47B96">
        <w:rPr>
          <w:rFonts w:hint="cs"/>
          <w:rtl/>
        </w:rPr>
        <w:t xml:space="preserve">הדיווח בכתב חל </w:t>
      </w:r>
      <w:r w:rsidR="00B27E84" w:rsidRPr="00F67B95">
        <w:rPr>
          <w:rFonts w:hint="cs"/>
          <w:rtl/>
        </w:rPr>
        <w:t>שלא</w:t>
      </w:r>
      <w:r w:rsidR="00F77CB0" w:rsidRPr="00F67B95">
        <w:rPr>
          <w:rFonts w:hint="cs"/>
          <w:rtl/>
        </w:rPr>
        <w:t xml:space="preserve"> </w:t>
      </w:r>
      <w:r w:rsidR="00580139" w:rsidRPr="00F67B95">
        <w:rPr>
          <w:rFonts w:hint="cs"/>
          <w:rtl/>
        </w:rPr>
        <w:t>ב</w:t>
      </w:r>
      <w:r w:rsidR="00F47B96" w:rsidRPr="00F67B95">
        <w:rPr>
          <w:rFonts w:hint="cs"/>
          <w:rtl/>
        </w:rPr>
        <w:t xml:space="preserve">שעות העבודה המקובלות, הוא יועבר בכתב </w:t>
      </w:r>
      <w:r w:rsidR="00F47B96" w:rsidRPr="00F67B95">
        <w:rPr>
          <w:rFonts w:hint="eastAsia"/>
          <w:rtl/>
        </w:rPr>
        <w:t>עם</w:t>
      </w:r>
      <w:r w:rsidR="00F47B96" w:rsidRPr="00F67B95">
        <w:rPr>
          <w:rtl/>
        </w:rPr>
        <w:t xml:space="preserve"> </w:t>
      </w:r>
      <w:r w:rsidR="00F47B96" w:rsidRPr="00F67B95">
        <w:rPr>
          <w:rFonts w:hint="eastAsia"/>
          <w:rtl/>
        </w:rPr>
        <w:t>תחילת</w:t>
      </w:r>
      <w:r w:rsidR="00F47B96" w:rsidRPr="00F67B95">
        <w:rPr>
          <w:rtl/>
        </w:rPr>
        <w:t xml:space="preserve"> </w:t>
      </w:r>
      <w:r w:rsidR="00F47B96" w:rsidRPr="00F67B95">
        <w:rPr>
          <w:rFonts w:hint="eastAsia"/>
          <w:rtl/>
        </w:rPr>
        <w:t>שעות</w:t>
      </w:r>
      <w:r w:rsidR="00F47B96" w:rsidRPr="00F67B95">
        <w:rPr>
          <w:rtl/>
        </w:rPr>
        <w:t xml:space="preserve"> </w:t>
      </w:r>
      <w:r w:rsidR="00F47B96" w:rsidRPr="00F67B95">
        <w:rPr>
          <w:rFonts w:hint="eastAsia"/>
          <w:rtl/>
        </w:rPr>
        <w:t>העבודה</w:t>
      </w:r>
      <w:r w:rsidR="00F47B96" w:rsidRPr="00F67B95">
        <w:rPr>
          <w:rtl/>
        </w:rPr>
        <w:t xml:space="preserve"> </w:t>
      </w:r>
      <w:r w:rsidR="00F47B96" w:rsidRPr="00F67B95">
        <w:rPr>
          <w:rFonts w:hint="eastAsia"/>
          <w:rtl/>
        </w:rPr>
        <w:t>המקובלות</w:t>
      </w:r>
      <w:r w:rsidR="00580139" w:rsidRPr="00F67B95">
        <w:rPr>
          <w:rtl/>
        </w:rPr>
        <w:t xml:space="preserve"> </w:t>
      </w:r>
      <w:r w:rsidR="00AC6710" w:rsidRPr="00F67B95">
        <w:rPr>
          <w:rFonts w:hint="cs"/>
          <w:rtl/>
        </w:rPr>
        <w:t xml:space="preserve">של היום </w:t>
      </w:r>
      <w:r w:rsidR="00B27E84" w:rsidRPr="00F67B95">
        <w:rPr>
          <w:rtl/>
        </w:rPr>
        <w:t>העוקב</w:t>
      </w:r>
      <w:r w:rsidR="00580139" w:rsidRPr="00F67B95">
        <w:rPr>
          <w:rFonts w:hint="cs"/>
          <w:rtl/>
        </w:rPr>
        <w:t>)</w:t>
      </w:r>
      <w:r w:rsidR="00564403" w:rsidRPr="00F67B95">
        <w:rPr>
          <w:rFonts w:hint="cs"/>
          <w:rtl/>
        </w:rPr>
        <w:t>. דיווח בכתב על אירוע שכמעט</w:t>
      </w:r>
      <w:r w:rsidR="00564403" w:rsidRPr="005223F7">
        <w:rPr>
          <w:rFonts w:hint="cs"/>
          <w:rtl/>
        </w:rPr>
        <w:t xml:space="preserve"> והתרחש יועבר לממונה תוך 7 ימים ממועד הזיהוי של האירוע.</w:t>
      </w:r>
    </w:p>
    <w:p w:rsidR="00705338" w:rsidRDefault="00705338" w:rsidP="00705338">
      <w:pPr>
        <w:spacing w:after="120" w:line="360" w:lineRule="auto"/>
        <w:ind w:left="714"/>
        <w:jc w:val="both"/>
        <w:rPr>
          <w:rtl/>
        </w:rPr>
      </w:pPr>
      <w:r>
        <w:rPr>
          <w:rFonts w:hint="cs"/>
          <w:rtl/>
        </w:rPr>
        <w:t>ככל שתהיינה התפתחויות מהותיות במהלך האירוע, יש לעדכן את הממונה על התפתחויות אלו. כמו כן, יש לעדכן את הממונה על סיום האירוע.</w:t>
      </w:r>
    </w:p>
    <w:p w:rsidR="00705338" w:rsidRDefault="00705338" w:rsidP="00303941">
      <w:pPr>
        <w:spacing w:after="120" w:line="360" w:lineRule="auto"/>
        <w:ind w:left="720"/>
        <w:jc w:val="both"/>
        <w:rPr>
          <w:rtl/>
        </w:rPr>
      </w:pPr>
      <w:r w:rsidRPr="00066DBD">
        <w:rPr>
          <w:rFonts w:hint="cs"/>
          <w:rtl/>
        </w:rPr>
        <w:t>לאחר השלמת הטיפול באירוע, יימסר לממונה דוח הפקת לקחים והמלצות ליישום.</w:t>
      </w:r>
      <w:r w:rsidR="00554D17">
        <w:rPr>
          <w:rFonts w:hint="cs"/>
          <w:rtl/>
        </w:rPr>
        <w:t xml:space="preserve"> הדוח יועבר לממונה בתוך 45 יום ממועד סיום האירוע או בתוך 60 יום ממועד זיהויו כאירוע המחייב דיווח, לפי המוקדם </w:t>
      </w:r>
      <w:proofErr w:type="spellStart"/>
      <w:r w:rsidR="00554D17">
        <w:rPr>
          <w:rFonts w:hint="cs"/>
          <w:rtl/>
        </w:rPr>
        <w:t>מביניהם</w:t>
      </w:r>
      <w:proofErr w:type="spellEnd"/>
      <w:r w:rsidR="00554D17">
        <w:rPr>
          <w:rFonts w:hint="cs"/>
          <w:rtl/>
        </w:rPr>
        <w:t xml:space="preserve">. </w:t>
      </w:r>
    </w:p>
    <w:p w:rsidR="00564403" w:rsidRPr="003F41EF" w:rsidRDefault="00332E7E" w:rsidP="00303941">
      <w:pPr>
        <w:pStyle w:val="a8"/>
        <w:numPr>
          <w:ilvl w:val="0"/>
          <w:numId w:val="13"/>
        </w:numPr>
        <w:spacing w:before="120" w:after="120" w:line="360" w:lineRule="auto"/>
        <w:ind w:left="714" w:hanging="357"/>
        <w:jc w:val="both"/>
      </w:pPr>
      <w:r w:rsidRPr="004E2CFB">
        <w:rPr>
          <w:rtl/>
        </w:rPr>
        <w:t>הדיווח</w:t>
      </w:r>
      <w:r w:rsidR="00D76498">
        <w:rPr>
          <w:rFonts w:hint="cs"/>
          <w:rtl/>
        </w:rPr>
        <w:t xml:space="preserve">ים בכתב כאמור לעיל </w:t>
      </w:r>
      <w:r w:rsidR="0052588F" w:rsidRPr="003F41EF">
        <w:rPr>
          <w:rtl/>
        </w:rPr>
        <w:t xml:space="preserve">יימסרו </w:t>
      </w:r>
      <w:r w:rsidR="009F15E9">
        <w:rPr>
          <w:rFonts w:hint="cs"/>
          <w:b/>
          <w:bCs/>
          <w:rtl/>
        </w:rPr>
        <w:t>בהתאם ל</w:t>
      </w:r>
      <w:r w:rsidR="0052588F" w:rsidRPr="003F41EF">
        <w:rPr>
          <w:rFonts w:hint="eastAsia"/>
          <w:b/>
          <w:bCs/>
          <w:rtl/>
        </w:rPr>
        <w:t>פורמט</w:t>
      </w:r>
      <w:r w:rsidR="0052588F" w:rsidRPr="003F41EF">
        <w:rPr>
          <w:b/>
          <w:bCs/>
          <w:rtl/>
        </w:rPr>
        <w:t xml:space="preserve"> </w:t>
      </w:r>
      <w:r w:rsidR="0052588F" w:rsidRPr="003F41EF">
        <w:rPr>
          <w:rFonts w:hint="eastAsia"/>
          <w:b/>
          <w:bCs/>
          <w:rtl/>
        </w:rPr>
        <w:t>הדיווח</w:t>
      </w:r>
      <w:r w:rsidR="0052588F" w:rsidRPr="003F41EF">
        <w:rPr>
          <w:rtl/>
        </w:rPr>
        <w:t xml:space="preserve"> שבנספח א' להוראה זו</w:t>
      </w:r>
      <w:r w:rsidR="00D76498">
        <w:rPr>
          <w:rFonts w:hint="cs"/>
          <w:rtl/>
        </w:rPr>
        <w:t xml:space="preserve"> ויכללו, </w:t>
      </w:r>
      <w:r w:rsidR="0052588F" w:rsidRPr="003F41EF">
        <w:rPr>
          <w:rtl/>
        </w:rPr>
        <w:t xml:space="preserve">בין השאר, את הפרטים הבאים: </w:t>
      </w:r>
      <w:r w:rsidR="00564403" w:rsidRPr="003F41EF">
        <w:rPr>
          <w:rFonts w:hint="eastAsia"/>
          <w:rtl/>
        </w:rPr>
        <w:t>תיאור</w:t>
      </w:r>
      <w:r w:rsidR="00564403" w:rsidRPr="003F41EF">
        <w:rPr>
          <w:rtl/>
        </w:rPr>
        <w:t xml:space="preserve"> </w:t>
      </w:r>
      <w:r w:rsidR="0052588F" w:rsidRPr="003F41EF">
        <w:rPr>
          <w:rFonts w:hint="eastAsia"/>
          <w:rtl/>
        </w:rPr>
        <w:t>של</w:t>
      </w:r>
      <w:r w:rsidR="0052588F" w:rsidRPr="003F41EF">
        <w:rPr>
          <w:rtl/>
        </w:rPr>
        <w:t xml:space="preserve"> </w:t>
      </w:r>
      <w:r w:rsidR="00564403" w:rsidRPr="003F41EF">
        <w:rPr>
          <w:rFonts w:hint="eastAsia"/>
          <w:rtl/>
        </w:rPr>
        <w:t>האירוע</w:t>
      </w:r>
      <w:r w:rsidR="00564403" w:rsidRPr="003F41EF">
        <w:rPr>
          <w:rtl/>
        </w:rPr>
        <w:t xml:space="preserve"> </w:t>
      </w:r>
      <w:r w:rsidR="00564403" w:rsidRPr="003F41EF">
        <w:rPr>
          <w:rFonts w:hint="eastAsia"/>
          <w:rtl/>
        </w:rPr>
        <w:t>שהתרחש</w:t>
      </w:r>
      <w:r w:rsidR="00564403" w:rsidRPr="003F41EF">
        <w:rPr>
          <w:rtl/>
        </w:rPr>
        <w:t xml:space="preserve">, </w:t>
      </w:r>
      <w:r w:rsidR="00564403" w:rsidRPr="003F41EF">
        <w:rPr>
          <w:rFonts w:hint="eastAsia"/>
          <w:rtl/>
        </w:rPr>
        <w:t>זמן</w:t>
      </w:r>
      <w:r w:rsidR="00564403" w:rsidRPr="003F41EF">
        <w:rPr>
          <w:rtl/>
        </w:rPr>
        <w:t xml:space="preserve"> </w:t>
      </w:r>
      <w:r w:rsidR="00564403" w:rsidRPr="003F41EF">
        <w:rPr>
          <w:rFonts w:hint="eastAsia"/>
          <w:rtl/>
        </w:rPr>
        <w:t>התרחשותו</w:t>
      </w:r>
      <w:r w:rsidR="00564403" w:rsidRPr="003F41EF">
        <w:rPr>
          <w:rtl/>
        </w:rPr>
        <w:t xml:space="preserve">, </w:t>
      </w:r>
      <w:r w:rsidR="00564403" w:rsidRPr="003F41EF">
        <w:rPr>
          <w:rFonts w:hint="eastAsia"/>
          <w:rtl/>
        </w:rPr>
        <w:t>הפערים</w:t>
      </w:r>
      <w:r w:rsidR="00564403" w:rsidRPr="003F41EF">
        <w:rPr>
          <w:rtl/>
        </w:rPr>
        <w:t xml:space="preserve"> </w:t>
      </w:r>
      <w:r w:rsidR="00564403" w:rsidRPr="003F41EF">
        <w:rPr>
          <w:rFonts w:hint="eastAsia"/>
          <w:rtl/>
        </w:rPr>
        <w:t>שאפשרו</w:t>
      </w:r>
      <w:r w:rsidR="00564403" w:rsidRPr="003F41EF">
        <w:rPr>
          <w:rtl/>
        </w:rPr>
        <w:t xml:space="preserve"> </w:t>
      </w:r>
      <w:r w:rsidR="00564403" w:rsidRPr="003F41EF">
        <w:rPr>
          <w:rFonts w:hint="eastAsia"/>
          <w:rtl/>
        </w:rPr>
        <w:t>את</w:t>
      </w:r>
      <w:r w:rsidR="00564403" w:rsidRPr="003F41EF">
        <w:rPr>
          <w:rtl/>
        </w:rPr>
        <w:t xml:space="preserve"> </w:t>
      </w:r>
      <w:r w:rsidR="00564403" w:rsidRPr="003F41EF">
        <w:rPr>
          <w:rFonts w:hint="eastAsia"/>
          <w:rtl/>
        </w:rPr>
        <w:t>התרחשותו</w:t>
      </w:r>
      <w:r w:rsidR="00564403" w:rsidRPr="003F41EF">
        <w:rPr>
          <w:rtl/>
        </w:rPr>
        <w:t xml:space="preserve"> </w:t>
      </w:r>
      <w:r w:rsidR="00564403" w:rsidRPr="003F41EF">
        <w:rPr>
          <w:rFonts w:hint="eastAsia"/>
          <w:rtl/>
        </w:rPr>
        <w:t>ואופן</w:t>
      </w:r>
      <w:r w:rsidR="00564403" w:rsidRPr="003F41EF">
        <w:rPr>
          <w:rtl/>
        </w:rPr>
        <w:t xml:space="preserve"> </w:t>
      </w:r>
      <w:r w:rsidR="00564403" w:rsidRPr="003F41EF">
        <w:rPr>
          <w:rFonts w:hint="eastAsia"/>
          <w:rtl/>
        </w:rPr>
        <w:t>הטיפול</w:t>
      </w:r>
      <w:r w:rsidR="00564403" w:rsidRPr="003F41EF">
        <w:rPr>
          <w:rtl/>
        </w:rPr>
        <w:t xml:space="preserve"> </w:t>
      </w:r>
      <w:r w:rsidR="00564403" w:rsidRPr="003F41EF">
        <w:rPr>
          <w:rFonts w:hint="eastAsia"/>
          <w:rtl/>
        </w:rPr>
        <w:t>בו</w:t>
      </w:r>
      <w:r w:rsidR="00564403" w:rsidRPr="003F41EF">
        <w:rPr>
          <w:rtl/>
        </w:rPr>
        <w:t>.</w:t>
      </w:r>
      <w:r w:rsidR="00D76498">
        <w:rPr>
          <w:rFonts w:hint="cs"/>
          <w:rtl/>
        </w:rPr>
        <w:t xml:space="preserve"> הדיווח הראשוני וה</w:t>
      </w:r>
      <w:r w:rsidR="00BA6CF3">
        <w:rPr>
          <w:rFonts w:hint="cs"/>
          <w:rtl/>
        </w:rPr>
        <w:t>דיווח ה</w:t>
      </w:r>
      <w:r w:rsidR="00D76498">
        <w:rPr>
          <w:rFonts w:hint="cs"/>
          <w:rtl/>
        </w:rPr>
        <w:t xml:space="preserve">משלים </w:t>
      </w:r>
      <w:r w:rsidR="00BA6CF3">
        <w:rPr>
          <w:rFonts w:hint="cs"/>
          <w:rtl/>
        </w:rPr>
        <w:t>יכללו את</w:t>
      </w:r>
      <w:r w:rsidR="00D76498">
        <w:rPr>
          <w:rFonts w:hint="cs"/>
          <w:rtl/>
        </w:rPr>
        <w:t xml:space="preserve"> הפרטים הידועים נכון למועד מסירת הדיווח.</w:t>
      </w:r>
    </w:p>
    <w:p w:rsidR="00606E38" w:rsidRPr="005C5CC2" w:rsidRDefault="00606E38" w:rsidP="002C590D">
      <w:pPr>
        <w:pStyle w:val="a8"/>
        <w:numPr>
          <w:ilvl w:val="0"/>
          <w:numId w:val="13"/>
        </w:numPr>
        <w:spacing w:before="120" w:after="120" w:line="360" w:lineRule="auto"/>
        <w:ind w:left="714" w:hanging="357"/>
        <w:jc w:val="both"/>
      </w:pPr>
      <w:r>
        <w:rPr>
          <w:rFonts w:hint="cs"/>
          <w:rtl/>
        </w:rPr>
        <w:t xml:space="preserve">בהתייחס לדיווחים </w:t>
      </w:r>
      <w:r w:rsidR="00F0748D">
        <w:rPr>
          <w:rFonts w:hint="cs"/>
          <w:rtl/>
        </w:rPr>
        <w:t xml:space="preserve">בכתב </w:t>
      </w:r>
      <w:r w:rsidR="003451DE">
        <w:rPr>
          <w:rFonts w:hint="cs"/>
          <w:rtl/>
        </w:rPr>
        <w:t>כ</w:t>
      </w:r>
      <w:r w:rsidR="00F0748D">
        <w:rPr>
          <w:rFonts w:hint="cs"/>
          <w:rtl/>
        </w:rPr>
        <w:t>אמור</w:t>
      </w:r>
      <w:r w:rsidR="003451DE">
        <w:rPr>
          <w:rFonts w:hint="cs"/>
          <w:rtl/>
        </w:rPr>
        <w:t xml:space="preserve"> לעיל</w:t>
      </w:r>
      <w:r>
        <w:rPr>
          <w:rFonts w:hint="cs"/>
          <w:rtl/>
        </w:rPr>
        <w:t xml:space="preserve">, </w:t>
      </w:r>
      <w:r w:rsidR="00015884" w:rsidRPr="005C5CC2">
        <w:rPr>
          <w:rFonts w:hint="cs"/>
          <w:rtl/>
        </w:rPr>
        <w:t xml:space="preserve">נותן שירות </w:t>
      </w:r>
      <w:r w:rsidR="004E2CFB">
        <w:rPr>
          <w:rFonts w:hint="cs"/>
          <w:rtl/>
        </w:rPr>
        <w:t xml:space="preserve">רשאי לעשות שימוש בפורמט הדיווח על אירועי אבטחת מידע וסייבר שקבע </w:t>
      </w:r>
      <w:r w:rsidR="00015884" w:rsidRPr="00826E61">
        <w:rPr>
          <w:rFonts w:hint="eastAsia"/>
          <w:rtl/>
        </w:rPr>
        <w:t>מאסדר</w:t>
      </w:r>
      <w:r w:rsidR="00015884" w:rsidRPr="00826E61">
        <w:rPr>
          <w:rtl/>
        </w:rPr>
        <w:t xml:space="preserve"> </w:t>
      </w:r>
      <w:r w:rsidR="009843F3" w:rsidRPr="00826E61">
        <w:rPr>
          <w:rFonts w:hint="eastAsia"/>
          <w:rtl/>
        </w:rPr>
        <w:t>נותן</w:t>
      </w:r>
      <w:r w:rsidR="009843F3">
        <w:rPr>
          <w:rFonts w:hint="cs"/>
          <w:rtl/>
        </w:rPr>
        <w:t xml:space="preserve"> השירות </w:t>
      </w:r>
      <w:r>
        <w:rPr>
          <w:rFonts w:hint="cs"/>
          <w:rtl/>
        </w:rPr>
        <w:t>ובלבד ש</w:t>
      </w:r>
      <w:r w:rsidR="004E2CFB">
        <w:rPr>
          <w:rFonts w:hint="cs"/>
          <w:rtl/>
        </w:rPr>
        <w:t xml:space="preserve">העברתם לממונה תהיה </w:t>
      </w:r>
      <w:r>
        <w:rPr>
          <w:rFonts w:hint="cs"/>
          <w:rtl/>
        </w:rPr>
        <w:t xml:space="preserve">בהתאם </w:t>
      </w:r>
      <w:r w:rsidR="004E2CFB">
        <w:rPr>
          <w:rFonts w:hint="cs"/>
          <w:rtl/>
        </w:rPr>
        <w:t>למפורט בהוראה זו, לרבות לעניין האירועים המחייבים דיווח וכן, זמני הדיווח הנדרשים.</w:t>
      </w:r>
      <w:r>
        <w:rPr>
          <w:rFonts w:hint="cs"/>
          <w:rtl/>
        </w:rPr>
        <w:t xml:space="preserve"> </w:t>
      </w:r>
    </w:p>
    <w:p w:rsidR="009E562F" w:rsidRDefault="009E562F" w:rsidP="009E562F">
      <w:pPr>
        <w:pStyle w:val="20"/>
        <w:rPr>
          <w:rtl/>
        </w:rPr>
      </w:pPr>
    </w:p>
    <w:p w:rsidR="00B35D0A" w:rsidRPr="005C5CC2" w:rsidRDefault="00262789" w:rsidP="009E562F">
      <w:pPr>
        <w:pStyle w:val="20"/>
        <w:rPr>
          <w:rtl/>
        </w:rPr>
      </w:pPr>
      <w:r w:rsidRPr="005C5CC2">
        <w:rPr>
          <w:rFonts w:hint="cs"/>
          <w:rtl/>
        </w:rPr>
        <w:t xml:space="preserve">פרק י' - </w:t>
      </w:r>
      <w:r w:rsidR="00B35D0A" w:rsidRPr="005C5CC2">
        <w:rPr>
          <w:rFonts w:hint="cs"/>
          <w:rtl/>
        </w:rPr>
        <w:t>ביקורת פנימית</w:t>
      </w:r>
    </w:p>
    <w:p w:rsidR="00B35D0A" w:rsidRDefault="00162CB3" w:rsidP="009E562F">
      <w:pPr>
        <w:pStyle w:val="a8"/>
        <w:numPr>
          <w:ilvl w:val="0"/>
          <w:numId w:val="13"/>
        </w:numPr>
        <w:spacing w:before="120" w:after="0" w:line="360" w:lineRule="auto"/>
        <w:ind w:left="714" w:hanging="357"/>
        <w:jc w:val="both"/>
      </w:pPr>
      <w:r w:rsidRPr="005C5CC2">
        <w:rPr>
          <w:rFonts w:hint="cs"/>
          <w:rtl/>
        </w:rPr>
        <w:t>הביקורת הפנימית</w:t>
      </w:r>
      <w:r w:rsidR="00E35811">
        <w:rPr>
          <w:rFonts w:hint="cs"/>
          <w:rtl/>
        </w:rPr>
        <w:t xml:space="preserve">, לרבות </w:t>
      </w:r>
      <w:r w:rsidR="00B35D0A" w:rsidRPr="005C5CC2">
        <w:rPr>
          <w:rFonts w:hint="cs"/>
          <w:rtl/>
        </w:rPr>
        <w:t xml:space="preserve">מבקר חיצוני הפועל מטעם נותן השירות, </w:t>
      </w:r>
      <w:r w:rsidR="00211A1B" w:rsidRPr="005C5CC2">
        <w:rPr>
          <w:rFonts w:hint="cs"/>
          <w:rtl/>
        </w:rPr>
        <w:t xml:space="preserve">תכלול </w:t>
      </w:r>
      <w:r w:rsidR="00B35D0A" w:rsidRPr="005C5CC2">
        <w:rPr>
          <w:rFonts w:hint="cs"/>
          <w:rtl/>
        </w:rPr>
        <w:t xml:space="preserve">בתוכנית הביקורת הרב שנתית התייחסות להליכי הזיהוי מרחוק המופעלים על ידי נותן השירות, וכן </w:t>
      </w:r>
      <w:r w:rsidRPr="005C5CC2">
        <w:rPr>
          <w:rFonts w:hint="cs"/>
          <w:rtl/>
        </w:rPr>
        <w:t>ת</w:t>
      </w:r>
      <w:r w:rsidR="00B35D0A" w:rsidRPr="005C5CC2">
        <w:rPr>
          <w:rFonts w:hint="cs"/>
          <w:rtl/>
        </w:rPr>
        <w:t xml:space="preserve">דון, </w:t>
      </w:r>
      <w:r w:rsidRPr="005C5CC2">
        <w:rPr>
          <w:rFonts w:hint="cs"/>
          <w:rtl/>
        </w:rPr>
        <w:t>ת</w:t>
      </w:r>
      <w:r w:rsidR="00B35D0A" w:rsidRPr="005C5CC2">
        <w:rPr>
          <w:rFonts w:hint="cs"/>
          <w:rtl/>
        </w:rPr>
        <w:t>בחן ו</w:t>
      </w:r>
      <w:r w:rsidRPr="005C5CC2">
        <w:rPr>
          <w:rFonts w:hint="cs"/>
          <w:rtl/>
        </w:rPr>
        <w:t>ת</w:t>
      </w:r>
      <w:r w:rsidR="00B35D0A" w:rsidRPr="005C5CC2">
        <w:rPr>
          <w:rFonts w:hint="cs"/>
          <w:rtl/>
        </w:rPr>
        <w:t>וודא כי ממצ</w:t>
      </w:r>
      <w:bookmarkStart w:id="2" w:name="_GoBack"/>
      <w:bookmarkEnd w:id="2"/>
      <w:r w:rsidR="00B35D0A" w:rsidRPr="005C5CC2">
        <w:rPr>
          <w:rFonts w:hint="cs"/>
          <w:rtl/>
        </w:rPr>
        <w:t>אי הבי</w:t>
      </w:r>
      <w:r w:rsidR="00ED6611" w:rsidRPr="005C5CC2">
        <w:rPr>
          <w:rFonts w:hint="cs"/>
          <w:rtl/>
        </w:rPr>
        <w:t>ק</w:t>
      </w:r>
      <w:r w:rsidR="00B35D0A" w:rsidRPr="005C5CC2">
        <w:rPr>
          <w:rFonts w:hint="cs"/>
          <w:rtl/>
        </w:rPr>
        <w:t>ורת הפנימית מובאים לידיעת ההנהלה והדירקטוריון</w:t>
      </w:r>
      <w:r w:rsidRPr="005C5CC2">
        <w:rPr>
          <w:rFonts w:hint="cs"/>
          <w:rtl/>
        </w:rPr>
        <w:t xml:space="preserve">. </w:t>
      </w:r>
    </w:p>
    <w:p w:rsidR="009E562F" w:rsidRDefault="009E562F" w:rsidP="009E562F">
      <w:pPr>
        <w:pStyle w:val="20"/>
        <w:rPr>
          <w:rtl/>
        </w:rPr>
      </w:pPr>
    </w:p>
    <w:p w:rsidR="006136B0" w:rsidRPr="009E562F" w:rsidRDefault="004A0323" w:rsidP="009E562F">
      <w:pPr>
        <w:pStyle w:val="20"/>
        <w:rPr>
          <w:rtl/>
        </w:rPr>
      </w:pPr>
      <w:r w:rsidRPr="005C5CC2">
        <w:rPr>
          <w:rFonts w:hint="cs"/>
          <w:rtl/>
        </w:rPr>
        <w:t>פרק י</w:t>
      </w:r>
      <w:r w:rsidR="00391C84" w:rsidRPr="009E562F">
        <w:rPr>
          <w:rFonts w:hint="cs"/>
          <w:rtl/>
        </w:rPr>
        <w:t>א</w:t>
      </w:r>
      <w:r w:rsidRPr="005C5CC2">
        <w:rPr>
          <w:rFonts w:hint="cs"/>
          <w:rtl/>
        </w:rPr>
        <w:t xml:space="preserve">' - </w:t>
      </w:r>
      <w:r w:rsidR="006136B0" w:rsidRPr="005C5CC2">
        <w:rPr>
          <w:rFonts w:hint="cs"/>
          <w:rtl/>
        </w:rPr>
        <w:t>תח</w:t>
      </w:r>
      <w:r w:rsidR="00162CB3" w:rsidRPr="005C5CC2">
        <w:rPr>
          <w:rFonts w:hint="cs"/>
          <w:rtl/>
        </w:rPr>
        <w:t>י</w:t>
      </w:r>
      <w:r w:rsidR="006136B0" w:rsidRPr="005C5CC2">
        <w:rPr>
          <w:rFonts w:hint="cs"/>
          <w:rtl/>
        </w:rPr>
        <w:t>לה והוראות מעבר</w:t>
      </w:r>
    </w:p>
    <w:p w:rsidR="00AA655A" w:rsidRDefault="00162CB3" w:rsidP="00F54FB3">
      <w:pPr>
        <w:pStyle w:val="a8"/>
        <w:numPr>
          <w:ilvl w:val="0"/>
          <w:numId w:val="13"/>
        </w:numPr>
        <w:spacing w:before="120" w:after="120" w:line="360" w:lineRule="auto"/>
        <w:ind w:left="714" w:hanging="431"/>
        <w:jc w:val="both"/>
      </w:pPr>
      <w:r w:rsidRPr="00162CB3">
        <w:rPr>
          <w:rFonts w:hint="cs"/>
          <w:rtl/>
        </w:rPr>
        <w:t xml:space="preserve">תחילתה של הוראה זו </w:t>
      </w:r>
      <w:r w:rsidRPr="00162CB3">
        <w:rPr>
          <w:rFonts w:hint="eastAsia"/>
          <w:rtl/>
        </w:rPr>
        <w:t>ביום</w:t>
      </w:r>
      <w:r w:rsidRPr="00162CB3">
        <w:rPr>
          <w:rtl/>
        </w:rPr>
        <w:t xml:space="preserve"> 5 בספטמ</w:t>
      </w:r>
      <w:r w:rsidRPr="00FA0AD4">
        <w:rPr>
          <w:rtl/>
        </w:rPr>
        <w:t>בר</w:t>
      </w:r>
      <w:r w:rsidR="005D43B8" w:rsidRPr="00FA0AD4">
        <w:rPr>
          <w:rFonts w:hint="cs"/>
          <w:rtl/>
        </w:rPr>
        <w:t xml:space="preserve"> </w:t>
      </w:r>
      <w:r w:rsidRPr="00FA0AD4">
        <w:rPr>
          <w:rtl/>
        </w:rPr>
        <w:t xml:space="preserve">2021 (להלן – </w:t>
      </w:r>
      <w:r w:rsidRPr="00303941">
        <w:rPr>
          <w:b/>
          <w:bCs/>
          <w:rtl/>
        </w:rPr>
        <w:t>יום התחילה</w:t>
      </w:r>
      <w:r w:rsidRPr="00FA0AD4">
        <w:rPr>
          <w:rtl/>
        </w:rPr>
        <w:t>)</w:t>
      </w:r>
      <w:r w:rsidR="00C20313">
        <w:rPr>
          <w:rFonts w:hint="cs"/>
          <w:rtl/>
        </w:rPr>
        <w:t xml:space="preserve">; ואולם, </w:t>
      </w:r>
      <w:r w:rsidR="007E1FB8">
        <w:rPr>
          <w:rFonts w:hint="cs"/>
          <w:rtl/>
        </w:rPr>
        <w:t xml:space="preserve"> </w:t>
      </w:r>
      <w:r w:rsidRPr="00FA0AD4">
        <w:rPr>
          <w:rFonts w:hint="eastAsia"/>
          <w:rtl/>
        </w:rPr>
        <w:t>נותן</w:t>
      </w:r>
      <w:r w:rsidRPr="00FA0AD4">
        <w:rPr>
          <w:rtl/>
        </w:rPr>
        <w:t xml:space="preserve"> </w:t>
      </w:r>
      <w:r w:rsidR="00706B2E" w:rsidRPr="00FA0AD4">
        <w:rPr>
          <w:rFonts w:hint="cs"/>
          <w:rtl/>
        </w:rPr>
        <w:t xml:space="preserve">שירות </w:t>
      </w:r>
      <w:r w:rsidRPr="00FA0AD4">
        <w:rPr>
          <w:rtl/>
        </w:rPr>
        <w:t xml:space="preserve">שאינו ערוך ליישום </w:t>
      </w:r>
      <w:r w:rsidRPr="00FA0AD4">
        <w:rPr>
          <w:rFonts w:hint="eastAsia"/>
          <w:rtl/>
        </w:rPr>
        <w:t>ההוראה</w:t>
      </w:r>
      <w:r w:rsidRPr="00FA0AD4">
        <w:rPr>
          <w:rtl/>
        </w:rPr>
        <w:t xml:space="preserve"> ביום התחילה, רשאי </w:t>
      </w:r>
      <w:r w:rsidR="00D51388">
        <w:rPr>
          <w:rFonts w:hint="cs"/>
          <w:rtl/>
        </w:rPr>
        <w:t>לפעול בהתאם ל</w:t>
      </w:r>
      <w:r w:rsidR="000951D5">
        <w:rPr>
          <w:rFonts w:hint="cs"/>
          <w:rtl/>
        </w:rPr>
        <w:t xml:space="preserve">דרכי הזיהוי אשר </w:t>
      </w:r>
      <w:r w:rsidR="00EF768E">
        <w:rPr>
          <w:rFonts w:hint="cs"/>
          <w:rtl/>
        </w:rPr>
        <w:t>נקבעו</w:t>
      </w:r>
      <w:r w:rsidR="000951D5">
        <w:rPr>
          <w:rFonts w:hint="cs"/>
          <w:rtl/>
        </w:rPr>
        <w:t xml:space="preserve"> ב</w:t>
      </w:r>
      <w:r w:rsidR="00EF768E">
        <w:rPr>
          <w:rFonts w:hint="cs"/>
          <w:rtl/>
        </w:rPr>
        <w:t xml:space="preserve">תקנות 5(1) ו-10(1) </w:t>
      </w:r>
      <w:r w:rsidRPr="00FA0AD4">
        <w:rPr>
          <w:rtl/>
        </w:rPr>
        <w:t xml:space="preserve">טרם תיקונן, </w:t>
      </w:r>
      <w:r w:rsidRPr="00FA0AD4">
        <w:rPr>
          <w:rFonts w:hint="eastAsia"/>
          <w:rtl/>
        </w:rPr>
        <w:t>וזאת</w:t>
      </w:r>
      <w:r w:rsidRPr="00FA0AD4">
        <w:rPr>
          <w:rFonts w:hint="cs"/>
          <w:rtl/>
        </w:rPr>
        <w:t xml:space="preserve"> </w:t>
      </w:r>
      <w:r w:rsidRPr="00C20313">
        <w:rPr>
          <w:rFonts w:hint="eastAsia"/>
          <w:b/>
          <w:bCs/>
          <w:rtl/>
        </w:rPr>
        <w:t>למשך</w:t>
      </w:r>
      <w:r w:rsidRPr="00C20313">
        <w:rPr>
          <w:rFonts w:hint="cs"/>
          <w:b/>
          <w:bCs/>
          <w:rtl/>
        </w:rPr>
        <w:t xml:space="preserve"> </w:t>
      </w:r>
      <w:r w:rsidR="009843F3" w:rsidRPr="00C20313">
        <w:rPr>
          <w:rFonts w:hint="cs"/>
          <w:b/>
          <w:bCs/>
          <w:rtl/>
        </w:rPr>
        <w:t>6</w:t>
      </w:r>
      <w:r w:rsidRPr="00C20313">
        <w:rPr>
          <w:b/>
          <w:bCs/>
          <w:rtl/>
        </w:rPr>
        <w:t xml:space="preserve"> </w:t>
      </w:r>
      <w:r w:rsidRPr="00C20313">
        <w:rPr>
          <w:rFonts w:hint="eastAsia"/>
          <w:b/>
          <w:bCs/>
          <w:rtl/>
        </w:rPr>
        <w:t>חודשים</w:t>
      </w:r>
      <w:r w:rsidRPr="00C20313">
        <w:rPr>
          <w:rFonts w:hint="cs"/>
          <w:b/>
          <w:bCs/>
          <w:rtl/>
        </w:rPr>
        <w:t xml:space="preserve"> </w:t>
      </w:r>
      <w:r w:rsidRPr="00FA0AD4">
        <w:rPr>
          <w:rFonts w:hint="cs"/>
          <w:rtl/>
        </w:rPr>
        <w:t>ממועד התחילה</w:t>
      </w:r>
      <w:r w:rsidR="00F62709">
        <w:rPr>
          <w:rFonts w:hint="cs"/>
          <w:rtl/>
        </w:rPr>
        <w:t xml:space="preserve">. </w:t>
      </w:r>
    </w:p>
    <w:p w:rsidR="000A32DA" w:rsidRDefault="000A32DA" w:rsidP="00F54FB3">
      <w:pPr>
        <w:spacing w:before="120" w:after="120" w:line="360" w:lineRule="auto"/>
        <w:ind w:left="641" w:hanging="431"/>
        <w:jc w:val="both"/>
      </w:pPr>
      <w:r w:rsidRPr="00F67B95">
        <w:rPr>
          <w:rFonts w:hint="cs"/>
          <w:rtl/>
        </w:rPr>
        <w:t>39א.</w:t>
      </w:r>
      <w:r w:rsidR="00F54FB3" w:rsidRPr="00F67B95">
        <w:rPr>
          <w:rFonts w:hint="cs"/>
          <w:rtl/>
        </w:rPr>
        <w:t xml:space="preserve"> </w:t>
      </w:r>
      <w:r w:rsidRPr="00F67B95">
        <w:rPr>
          <w:rFonts w:hint="cs"/>
          <w:rtl/>
        </w:rPr>
        <w:t xml:space="preserve">על אף האמור </w:t>
      </w:r>
      <w:r w:rsidRPr="00F67B95">
        <w:rPr>
          <w:rFonts w:hint="eastAsia"/>
          <w:rtl/>
        </w:rPr>
        <w:t>בסעיף</w:t>
      </w:r>
      <w:r w:rsidRPr="00F67B95">
        <w:rPr>
          <w:rtl/>
        </w:rPr>
        <w:t xml:space="preserve"> 39 לעיל, נותן שירות שהוא מיופה כוח בתמורה רשאי לפעול בהתאם לדרכי</w:t>
      </w:r>
      <w:r w:rsidRPr="00C746AB">
        <w:rPr>
          <w:rtl/>
        </w:rPr>
        <w:t xml:space="preserve"> הזיהוי אשר </w:t>
      </w:r>
      <w:r w:rsidRPr="00C746AB">
        <w:rPr>
          <w:rFonts w:hint="eastAsia"/>
          <w:rtl/>
        </w:rPr>
        <w:t>נקבעו</w:t>
      </w:r>
      <w:r w:rsidRPr="00C746AB">
        <w:rPr>
          <w:rtl/>
        </w:rPr>
        <w:t xml:space="preserve"> </w:t>
      </w:r>
      <w:r w:rsidRPr="003E19CF">
        <w:rPr>
          <w:rFonts w:hint="eastAsia"/>
          <w:rtl/>
        </w:rPr>
        <w:t>בתקנ</w:t>
      </w:r>
      <w:r w:rsidR="006B7980" w:rsidRPr="003E19CF">
        <w:rPr>
          <w:rFonts w:hint="eastAsia"/>
          <w:rtl/>
        </w:rPr>
        <w:t>ה</w:t>
      </w:r>
      <w:r w:rsidR="006B7980" w:rsidRPr="003E19CF">
        <w:rPr>
          <w:rtl/>
        </w:rPr>
        <w:t xml:space="preserve"> </w:t>
      </w:r>
      <w:r w:rsidRPr="003E19CF">
        <w:rPr>
          <w:rtl/>
        </w:rPr>
        <w:t>5(1</w:t>
      </w:r>
      <w:r w:rsidRPr="00C746AB">
        <w:rPr>
          <w:rtl/>
        </w:rPr>
        <w:t>) טרם תיקונ</w:t>
      </w:r>
      <w:r w:rsidR="006B7980" w:rsidRPr="00C746AB">
        <w:rPr>
          <w:rFonts w:hint="eastAsia"/>
          <w:rtl/>
        </w:rPr>
        <w:t>ה</w:t>
      </w:r>
      <w:r w:rsidRPr="00C746AB">
        <w:rPr>
          <w:rtl/>
        </w:rPr>
        <w:t xml:space="preserve">, </w:t>
      </w:r>
      <w:r w:rsidRPr="00C746AB">
        <w:rPr>
          <w:rFonts w:hint="eastAsia"/>
          <w:rtl/>
        </w:rPr>
        <w:t>וזאת</w:t>
      </w:r>
      <w:r w:rsidRPr="00C746AB">
        <w:rPr>
          <w:rtl/>
        </w:rPr>
        <w:t xml:space="preserve"> </w:t>
      </w:r>
      <w:r w:rsidRPr="00C746AB">
        <w:rPr>
          <w:rFonts w:hint="eastAsia"/>
          <w:b/>
          <w:bCs/>
          <w:rtl/>
        </w:rPr>
        <w:t>עד</w:t>
      </w:r>
      <w:r w:rsidRPr="00C746AB">
        <w:rPr>
          <w:b/>
          <w:bCs/>
          <w:rtl/>
        </w:rPr>
        <w:t xml:space="preserve"> </w:t>
      </w:r>
      <w:r w:rsidRPr="00C746AB">
        <w:rPr>
          <w:rFonts w:hint="eastAsia"/>
          <w:b/>
          <w:bCs/>
          <w:rtl/>
        </w:rPr>
        <w:t>ליום</w:t>
      </w:r>
      <w:r w:rsidRPr="00C746AB">
        <w:rPr>
          <w:b/>
          <w:bCs/>
          <w:rtl/>
        </w:rPr>
        <w:t xml:space="preserve"> 31.12.22. </w:t>
      </w:r>
      <w:r w:rsidR="004C33B4" w:rsidRPr="00EB1CE0">
        <w:rPr>
          <w:rFonts w:hint="eastAsia"/>
          <w:rtl/>
        </w:rPr>
        <w:t>אין</w:t>
      </w:r>
      <w:r w:rsidR="004C33B4" w:rsidRPr="00EB1CE0">
        <w:rPr>
          <w:rtl/>
        </w:rPr>
        <w:t xml:space="preserve"> </w:t>
      </w:r>
      <w:r w:rsidR="004C33B4" w:rsidRPr="00EB1CE0">
        <w:rPr>
          <w:rFonts w:hint="eastAsia"/>
          <w:rtl/>
        </w:rPr>
        <w:t>באמור</w:t>
      </w:r>
      <w:r w:rsidR="004C33B4" w:rsidRPr="00EB1CE0">
        <w:rPr>
          <w:rtl/>
        </w:rPr>
        <w:t xml:space="preserve"> </w:t>
      </w:r>
      <w:r w:rsidR="004C33B4" w:rsidRPr="00EB1CE0">
        <w:rPr>
          <w:rFonts w:hint="eastAsia"/>
          <w:rtl/>
        </w:rPr>
        <w:t>כדי</w:t>
      </w:r>
      <w:r w:rsidR="004C33B4" w:rsidRPr="00EB1CE0">
        <w:rPr>
          <w:rtl/>
        </w:rPr>
        <w:t xml:space="preserve"> </w:t>
      </w:r>
      <w:r w:rsidR="004C33B4" w:rsidRPr="00EB1CE0">
        <w:rPr>
          <w:rFonts w:hint="eastAsia"/>
          <w:rtl/>
        </w:rPr>
        <w:t>להפחית</w:t>
      </w:r>
      <w:r w:rsidR="004C33B4" w:rsidRPr="00EB1CE0">
        <w:rPr>
          <w:rtl/>
        </w:rPr>
        <w:t xml:space="preserve"> </w:t>
      </w:r>
      <w:r w:rsidR="004C33B4" w:rsidRPr="00EB1CE0">
        <w:rPr>
          <w:rFonts w:hint="eastAsia"/>
          <w:rtl/>
        </w:rPr>
        <w:t>מהצורך</w:t>
      </w:r>
      <w:r w:rsidR="004C33B4" w:rsidRPr="00EB1CE0">
        <w:rPr>
          <w:rtl/>
        </w:rPr>
        <w:t xml:space="preserve"> </w:t>
      </w:r>
      <w:r w:rsidR="004C33B4" w:rsidRPr="00EB1CE0">
        <w:rPr>
          <w:rFonts w:hint="eastAsia"/>
          <w:rtl/>
        </w:rPr>
        <w:t>לעמוד</w:t>
      </w:r>
      <w:r w:rsidR="004C33B4" w:rsidRPr="00EB1CE0">
        <w:rPr>
          <w:rtl/>
        </w:rPr>
        <w:t xml:space="preserve"> </w:t>
      </w:r>
      <w:r w:rsidR="004C33B4" w:rsidRPr="00EB1CE0">
        <w:rPr>
          <w:rFonts w:hint="eastAsia"/>
          <w:rtl/>
        </w:rPr>
        <w:t>ב</w:t>
      </w:r>
      <w:r w:rsidR="00C746AB" w:rsidRPr="003E19CF">
        <w:rPr>
          <w:rFonts w:hint="eastAsia"/>
          <w:rtl/>
        </w:rPr>
        <w:t>כל</w:t>
      </w:r>
      <w:r w:rsidR="00C746AB" w:rsidRPr="003E19CF">
        <w:rPr>
          <w:rtl/>
        </w:rPr>
        <w:t xml:space="preserve"> יתר </w:t>
      </w:r>
      <w:r w:rsidR="004C33B4" w:rsidRPr="00C746AB">
        <w:rPr>
          <w:rFonts w:hint="eastAsia"/>
          <w:rtl/>
        </w:rPr>
        <w:t>דרישות</w:t>
      </w:r>
      <w:r w:rsidR="004C33B4" w:rsidRPr="00C746AB">
        <w:rPr>
          <w:rtl/>
        </w:rPr>
        <w:t xml:space="preserve"> </w:t>
      </w:r>
      <w:r w:rsidR="004C33B4" w:rsidRPr="00C746AB">
        <w:rPr>
          <w:rFonts w:hint="eastAsia"/>
          <w:rtl/>
        </w:rPr>
        <w:t>הוראה</w:t>
      </w:r>
      <w:r w:rsidR="004C33B4" w:rsidRPr="00C746AB">
        <w:rPr>
          <w:rtl/>
        </w:rPr>
        <w:t xml:space="preserve"> </w:t>
      </w:r>
      <w:r w:rsidR="004C33B4" w:rsidRPr="00C746AB">
        <w:rPr>
          <w:rFonts w:hint="eastAsia"/>
          <w:rtl/>
        </w:rPr>
        <w:t>זו</w:t>
      </w:r>
      <w:r w:rsidR="00C746AB" w:rsidRPr="003E19CF">
        <w:rPr>
          <w:rtl/>
        </w:rPr>
        <w:t xml:space="preserve">, </w:t>
      </w:r>
      <w:r w:rsidR="00C746AB" w:rsidRPr="003E19CF">
        <w:rPr>
          <w:rFonts w:hint="eastAsia"/>
          <w:rtl/>
        </w:rPr>
        <w:t>בהתאמות</w:t>
      </w:r>
      <w:r w:rsidR="00C746AB" w:rsidRPr="003E19CF">
        <w:rPr>
          <w:rtl/>
        </w:rPr>
        <w:t xml:space="preserve"> </w:t>
      </w:r>
      <w:r w:rsidR="00C746AB" w:rsidRPr="003E19CF">
        <w:rPr>
          <w:rFonts w:hint="eastAsia"/>
          <w:rtl/>
        </w:rPr>
        <w:t>הנדרשות</w:t>
      </w:r>
      <w:r w:rsidR="004C33B4" w:rsidRPr="00C746AB">
        <w:rPr>
          <w:rtl/>
        </w:rPr>
        <w:t>.</w:t>
      </w:r>
      <w:r w:rsidR="004C33B4">
        <w:rPr>
          <w:rFonts w:hint="cs"/>
          <w:rtl/>
        </w:rPr>
        <w:t xml:space="preserve"> </w:t>
      </w:r>
    </w:p>
    <w:p w:rsidR="00162CB3" w:rsidRDefault="00C20313" w:rsidP="00F54FB3">
      <w:pPr>
        <w:pStyle w:val="a8"/>
        <w:numPr>
          <w:ilvl w:val="0"/>
          <w:numId w:val="13"/>
        </w:numPr>
        <w:spacing w:before="120" w:after="120" w:line="360" w:lineRule="auto"/>
        <w:ind w:left="714" w:hanging="431"/>
        <w:jc w:val="both"/>
      </w:pPr>
      <w:r>
        <w:rPr>
          <w:rFonts w:hint="cs"/>
          <w:rtl/>
        </w:rPr>
        <w:t>על אף האמור בסעיף 39</w:t>
      </w:r>
      <w:r w:rsidR="00CF391E" w:rsidRPr="00CF391E">
        <w:rPr>
          <w:rFonts w:hint="cs"/>
          <w:rtl/>
        </w:rPr>
        <w:t xml:space="preserve"> </w:t>
      </w:r>
      <w:r w:rsidR="00CF391E">
        <w:rPr>
          <w:rFonts w:hint="cs"/>
          <w:rtl/>
        </w:rPr>
        <w:t>לעיל</w:t>
      </w:r>
      <w:r>
        <w:rPr>
          <w:rFonts w:hint="cs"/>
          <w:rtl/>
        </w:rPr>
        <w:t xml:space="preserve">, </w:t>
      </w:r>
      <w:r w:rsidR="00857DC3">
        <w:rPr>
          <w:rFonts w:hint="cs"/>
          <w:rtl/>
        </w:rPr>
        <w:t xml:space="preserve">מועד התחילה של פרק </w:t>
      </w:r>
      <w:r w:rsidR="006B4A80">
        <w:rPr>
          <w:rFonts w:hint="cs"/>
          <w:rtl/>
        </w:rPr>
        <w:t>ט</w:t>
      </w:r>
      <w:r w:rsidR="00857DC3">
        <w:rPr>
          <w:rFonts w:hint="cs"/>
          <w:rtl/>
        </w:rPr>
        <w:t xml:space="preserve">' בנושא </w:t>
      </w:r>
      <w:r w:rsidR="00857DC3" w:rsidRPr="00C37B60">
        <w:rPr>
          <w:rFonts w:hint="cs"/>
          <w:rtl/>
        </w:rPr>
        <w:t>דיווחים לממונה על אירועי אבטחת מידע</w:t>
      </w:r>
      <w:r w:rsidR="00857DC3" w:rsidRPr="005223F7">
        <w:rPr>
          <w:rFonts w:hint="cs"/>
          <w:rtl/>
        </w:rPr>
        <w:t xml:space="preserve"> וסייבר או על חשד </w:t>
      </w:r>
      <w:r w:rsidR="00857DC3" w:rsidRPr="00354727">
        <w:rPr>
          <w:rFonts w:hint="cs"/>
          <w:rtl/>
        </w:rPr>
        <w:t xml:space="preserve">ממשי </w:t>
      </w:r>
      <w:r w:rsidR="00857DC3" w:rsidRPr="005223F7">
        <w:rPr>
          <w:rFonts w:hint="cs"/>
          <w:rtl/>
        </w:rPr>
        <w:t>לאירועים כאמור</w:t>
      </w:r>
      <w:r w:rsidR="0049490B">
        <w:rPr>
          <w:rFonts w:hint="cs"/>
          <w:rtl/>
        </w:rPr>
        <w:t xml:space="preserve">, </w:t>
      </w:r>
      <w:r w:rsidR="00F62709">
        <w:rPr>
          <w:rFonts w:hint="cs"/>
          <w:rtl/>
        </w:rPr>
        <w:t>יהיה לא יאוחר מ-</w:t>
      </w:r>
      <w:r w:rsidR="0049490B" w:rsidRPr="00857DC3">
        <w:rPr>
          <w:rtl/>
        </w:rPr>
        <w:t xml:space="preserve">3 </w:t>
      </w:r>
      <w:r w:rsidR="0049490B" w:rsidRPr="00857DC3">
        <w:rPr>
          <w:rFonts w:hint="eastAsia"/>
          <w:rtl/>
        </w:rPr>
        <w:t>חודשים</w:t>
      </w:r>
      <w:r w:rsidR="0049490B">
        <w:rPr>
          <w:rFonts w:hint="cs"/>
          <w:rtl/>
        </w:rPr>
        <w:t xml:space="preserve"> ממועד התחילה. </w:t>
      </w:r>
      <w:r w:rsidR="00162CB3" w:rsidRPr="00FA0AD4">
        <w:rPr>
          <w:rFonts w:hint="cs"/>
          <w:rtl/>
        </w:rPr>
        <w:t xml:space="preserve"> </w:t>
      </w:r>
    </w:p>
    <w:p w:rsidR="00C10D74" w:rsidRDefault="00C10D74" w:rsidP="00C10D74">
      <w:pPr>
        <w:spacing w:before="120" w:after="120" w:line="360" w:lineRule="auto"/>
        <w:jc w:val="both"/>
        <w:rPr>
          <w:rtl/>
        </w:rPr>
      </w:pPr>
    </w:p>
    <w:p w:rsidR="00C10D74" w:rsidRPr="00C10D74" w:rsidRDefault="00C10D74" w:rsidP="00C10D74">
      <w:pPr>
        <w:spacing w:before="120" w:after="120" w:line="360" w:lineRule="auto"/>
        <w:jc w:val="center"/>
        <w:rPr>
          <w:b/>
          <w:bCs/>
          <w:sz w:val="28"/>
          <w:szCs w:val="32"/>
        </w:rPr>
      </w:pPr>
      <w:r w:rsidRPr="00C10D74">
        <w:rPr>
          <w:rFonts w:hint="cs"/>
          <w:b/>
          <w:bCs/>
          <w:sz w:val="28"/>
          <w:szCs w:val="32"/>
          <w:rtl/>
        </w:rPr>
        <w:t>* * *</w:t>
      </w:r>
    </w:p>
    <w:p w:rsidR="007F3AB1" w:rsidRDefault="007F3AB1">
      <w:pPr>
        <w:bidi w:val="0"/>
        <w:rPr>
          <w:rtl/>
        </w:rPr>
      </w:pPr>
    </w:p>
    <w:tbl>
      <w:tblPr>
        <w:tblStyle w:val="12"/>
        <w:tblpPr w:leftFromText="180" w:rightFromText="180" w:horzAnchor="margin" w:tblpXSpec="right" w:tblpY="310"/>
        <w:bidiVisual/>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955"/>
      </w:tblGrid>
      <w:tr w:rsidR="007F3AB1" w:rsidRPr="007459FB" w:rsidTr="000A32DA">
        <w:tc>
          <w:tcPr>
            <w:tcW w:w="9207" w:type="dxa"/>
            <w:gridSpan w:val="2"/>
            <w:tcBorders>
              <w:bottom w:val="single" w:sz="12" w:space="0" w:color="auto"/>
            </w:tcBorders>
          </w:tcPr>
          <w:p w:rsidR="007F3AB1" w:rsidRPr="007459FB" w:rsidRDefault="007F3AB1" w:rsidP="00567573">
            <w:pPr>
              <w:tabs>
                <w:tab w:val="left" w:pos="567"/>
                <w:tab w:val="left" w:pos="1134"/>
                <w:tab w:val="left" w:pos="1814"/>
                <w:tab w:val="left" w:pos="2665"/>
              </w:tabs>
              <w:jc w:val="center"/>
              <w:rPr>
                <w:sz w:val="24"/>
                <w:rtl/>
              </w:rPr>
            </w:pPr>
            <w:r w:rsidRPr="000A32DA">
              <w:rPr>
                <w:rFonts w:hint="eastAsia"/>
                <w:b/>
                <w:bCs/>
                <w:sz w:val="24"/>
                <w:u w:val="single"/>
                <w:rtl/>
              </w:rPr>
              <w:lastRenderedPageBreak/>
              <w:t>נספח</w:t>
            </w:r>
            <w:r w:rsidRPr="000A32DA">
              <w:rPr>
                <w:b/>
                <w:bCs/>
                <w:sz w:val="24"/>
                <w:u w:val="single"/>
                <w:rtl/>
              </w:rPr>
              <w:t xml:space="preserve"> </w:t>
            </w:r>
            <w:r w:rsidRPr="000A32DA">
              <w:rPr>
                <w:rFonts w:hint="eastAsia"/>
                <w:b/>
                <w:bCs/>
                <w:sz w:val="24"/>
                <w:u w:val="single"/>
                <w:rtl/>
              </w:rPr>
              <w:t>א</w:t>
            </w:r>
            <w:r w:rsidRPr="000A32DA">
              <w:rPr>
                <w:b/>
                <w:bCs/>
                <w:sz w:val="24"/>
                <w:u w:val="single"/>
                <w:rtl/>
              </w:rPr>
              <w:t>'</w:t>
            </w:r>
            <w:r w:rsidR="004E2CFB">
              <w:rPr>
                <w:rFonts w:hint="cs"/>
                <w:b/>
                <w:bCs/>
                <w:sz w:val="24"/>
                <w:u w:val="single"/>
                <w:rtl/>
              </w:rPr>
              <w:t xml:space="preserve"> להוראה </w:t>
            </w:r>
            <w:r w:rsidR="004E2CFB">
              <w:rPr>
                <w:b/>
                <w:bCs/>
                <w:sz w:val="24"/>
                <w:u w:val="single"/>
              </w:rPr>
              <w:t>401A</w:t>
            </w:r>
            <w:r w:rsidRPr="000A32DA">
              <w:rPr>
                <w:b/>
                <w:bCs/>
                <w:sz w:val="24"/>
                <w:u w:val="single"/>
                <w:rtl/>
              </w:rPr>
              <w:t xml:space="preserve"> - </w:t>
            </w:r>
            <w:r w:rsidRPr="000A32DA">
              <w:rPr>
                <w:rFonts w:hint="eastAsia"/>
                <w:b/>
                <w:bCs/>
                <w:sz w:val="24"/>
                <w:u w:val="single"/>
                <w:rtl/>
              </w:rPr>
              <w:t>פורמט</w:t>
            </w:r>
            <w:r w:rsidRPr="000A32DA">
              <w:rPr>
                <w:b/>
                <w:bCs/>
                <w:sz w:val="24"/>
                <w:u w:val="single"/>
                <w:rtl/>
              </w:rPr>
              <w:t xml:space="preserve"> </w:t>
            </w:r>
            <w:r w:rsidRPr="000A32DA">
              <w:rPr>
                <w:rFonts w:hint="eastAsia"/>
                <w:b/>
                <w:bCs/>
                <w:sz w:val="24"/>
                <w:u w:val="single"/>
                <w:rtl/>
              </w:rPr>
              <w:t>דיווח</w:t>
            </w:r>
            <w:r w:rsidRPr="000A32DA">
              <w:rPr>
                <w:b/>
                <w:bCs/>
                <w:sz w:val="24"/>
                <w:u w:val="single"/>
                <w:rtl/>
              </w:rPr>
              <w:t xml:space="preserve"> </w:t>
            </w:r>
            <w:r w:rsidRPr="000A32DA">
              <w:rPr>
                <w:rFonts w:hint="eastAsia"/>
                <w:b/>
                <w:bCs/>
                <w:sz w:val="24"/>
                <w:u w:val="single"/>
                <w:rtl/>
              </w:rPr>
              <w:t>לממונה</w:t>
            </w:r>
            <w:r w:rsidRPr="000A32DA">
              <w:rPr>
                <w:b/>
                <w:bCs/>
                <w:sz w:val="24"/>
                <w:u w:val="single"/>
                <w:rtl/>
              </w:rPr>
              <w:t xml:space="preserve"> </w:t>
            </w:r>
            <w:r w:rsidRPr="000A32DA">
              <w:rPr>
                <w:b/>
                <w:bCs/>
                <w:sz w:val="24"/>
                <w:rtl/>
              </w:rPr>
              <w:t xml:space="preserve"> </w:t>
            </w:r>
          </w:p>
        </w:tc>
      </w:tr>
      <w:tr w:rsidR="007F3AB1" w:rsidRPr="007459FB" w:rsidTr="000A32DA">
        <w:trPr>
          <w:trHeight w:val="252"/>
        </w:trPr>
        <w:tc>
          <w:tcPr>
            <w:tcW w:w="9207" w:type="dxa"/>
            <w:gridSpan w:val="2"/>
            <w:tcBorders>
              <w:top w:val="single" w:sz="12" w:space="0" w:color="auto"/>
              <w:left w:val="single" w:sz="12" w:space="0" w:color="auto"/>
              <w:bottom w:val="single" w:sz="12" w:space="0" w:color="auto"/>
              <w:right w:val="single" w:sz="12" w:space="0" w:color="auto"/>
            </w:tcBorders>
          </w:tcPr>
          <w:p w:rsidR="007F3AB1" w:rsidRPr="000A32DA" w:rsidRDefault="007F3AB1" w:rsidP="004E2CFB">
            <w:pPr>
              <w:tabs>
                <w:tab w:val="left" w:pos="567"/>
                <w:tab w:val="left" w:pos="1134"/>
                <w:tab w:val="left" w:pos="1814"/>
                <w:tab w:val="left" w:pos="2665"/>
              </w:tabs>
              <w:jc w:val="center"/>
              <w:rPr>
                <w:b/>
                <w:bCs/>
                <w:sz w:val="24"/>
                <w:rtl/>
              </w:rPr>
            </w:pPr>
            <w:r w:rsidRPr="000A32DA">
              <w:rPr>
                <w:rFonts w:hint="eastAsia"/>
                <w:b/>
                <w:bCs/>
                <w:sz w:val="24"/>
                <w:rtl/>
              </w:rPr>
              <w:t>דיווח</w:t>
            </w:r>
            <w:r w:rsidRPr="000A32DA">
              <w:rPr>
                <w:b/>
                <w:bCs/>
                <w:sz w:val="24"/>
                <w:rtl/>
              </w:rPr>
              <w:t xml:space="preserve"> </w:t>
            </w:r>
            <w:r w:rsidRPr="000A32DA">
              <w:rPr>
                <w:rFonts w:hint="eastAsia"/>
                <w:b/>
                <w:bCs/>
                <w:sz w:val="24"/>
                <w:rtl/>
              </w:rPr>
              <w:t>לממונה</w:t>
            </w:r>
            <w:r w:rsidRPr="000A32DA">
              <w:rPr>
                <w:b/>
                <w:bCs/>
                <w:sz w:val="24"/>
                <w:rtl/>
              </w:rPr>
              <w:t xml:space="preserve"> </w:t>
            </w:r>
            <w:r w:rsidRPr="000A32DA">
              <w:rPr>
                <w:rFonts w:hint="eastAsia"/>
                <w:b/>
                <w:bCs/>
                <w:sz w:val="24"/>
                <w:rtl/>
              </w:rPr>
              <w:t>על</w:t>
            </w:r>
            <w:r w:rsidRPr="000A32DA">
              <w:rPr>
                <w:b/>
                <w:bCs/>
                <w:sz w:val="24"/>
                <w:rtl/>
              </w:rPr>
              <w:t xml:space="preserve"> </w:t>
            </w:r>
            <w:r w:rsidRPr="000A32DA">
              <w:rPr>
                <w:rFonts w:hint="eastAsia"/>
                <w:b/>
                <w:bCs/>
                <w:sz w:val="24"/>
                <w:rtl/>
              </w:rPr>
              <w:t>אירועי</w:t>
            </w:r>
            <w:r w:rsidRPr="000A32DA">
              <w:rPr>
                <w:b/>
                <w:bCs/>
                <w:sz w:val="24"/>
                <w:rtl/>
              </w:rPr>
              <w:t xml:space="preserve"> </w:t>
            </w:r>
            <w:r w:rsidRPr="000A32DA">
              <w:rPr>
                <w:rFonts w:hint="eastAsia"/>
                <w:b/>
                <w:bCs/>
                <w:sz w:val="24"/>
                <w:rtl/>
              </w:rPr>
              <w:t>אבטחת</w:t>
            </w:r>
            <w:r w:rsidRPr="000A32DA">
              <w:rPr>
                <w:b/>
                <w:bCs/>
                <w:sz w:val="24"/>
                <w:rtl/>
              </w:rPr>
              <w:t xml:space="preserve"> </w:t>
            </w:r>
            <w:r w:rsidRPr="000A32DA">
              <w:rPr>
                <w:rFonts w:hint="eastAsia"/>
                <w:b/>
                <w:bCs/>
                <w:sz w:val="24"/>
                <w:rtl/>
              </w:rPr>
              <w:t>מידע</w:t>
            </w:r>
            <w:r w:rsidRPr="000A32DA">
              <w:rPr>
                <w:b/>
                <w:bCs/>
                <w:sz w:val="24"/>
                <w:rtl/>
              </w:rPr>
              <w:t xml:space="preserve"> </w:t>
            </w:r>
            <w:r w:rsidRPr="000A32DA">
              <w:rPr>
                <w:rFonts w:hint="eastAsia"/>
                <w:b/>
                <w:bCs/>
                <w:sz w:val="24"/>
                <w:rtl/>
              </w:rPr>
              <w:t>וסייבר</w:t>
            </w:r>
            <w:r w:rsidRPr="000A32DA">
              <w:rPr>
                <w:b/>
                <w:bCs/>
                <w:sz w:val="24"/>
                <w:rtl/>
              </w:rPr>
              <w:t xml:space="preserve"> </w:t>
            </w:r>
            <w:r w:rsidRPr="000A32DA">
              <w:rPr>
                <w:rFonts w:hint="eastAsia"/>
                <w:b/>
                <w:bCs/>
                <w:sz w:val="24"/>
                <w:rtl/>
              </w:rPr>
              <w:t>או</w:t>
            </w:r>
            <w:r w:rsidRPr="000A32DA">
              <w:rPr>
                <w:b/>
                <w:bCs/>
                <w:sz w:val="24"/>
                <w:rtl/>
              </w:rPr>
              <w:t xml:space="preserve"> </w:t>
            </w:r>
            <w:r w:rsidRPr="000A32DA">
              <w:rPr>
                <w:rFonts w:hint="eastAsia"/>
                <w:b/>
                <w:bCs/>
                <w:sz w:val="24"/>
                <w:rtl/>
              </w:rPr>
              <w:t>על</w:t>
            </w:r>
            <w:r w:rsidRPr="000A32DA">
              <w:rPr>
                <w:b/>
                <w:bCs/>
                <w:sz w:val="24"/>
                <w:rtl/>
              </w:rPr>
              <w:t xml:space="preserve"> </w:t>
            </w:r>
            <w:r w:rsidRPr="000A32DA">
              <w:rPr>
                <w:rFonts w:hint="eastAsia"/>
                <w:b/>
                <w:bCs/>
                <w:sz w:val="24"/>
                <w:rtl/>
              </w:rPr>
              <w:t>חשד</w:t>
            </w:r>
            <w:r w:rsidRPr="000A32DA">
              <w:rPr>
                <w:b/>
                <w:bCs/>
                <w:sz w:val="24"/>
                <w:rtl/>
              </w:rPr>
              <w:t xml:space="preserve"> </w:t>
            </w:r>
            <w:r w:rsidRPr="000A32DA">
              <w:rPr>
                <w:rFonts w:hint="eastAsia"/>
                <w:b/>
                <w:bCs/>
                <w:sz w:val="24"/>
                <w:rtl/>
              </w:rPr>
              <w:t>ממשי</w:t>
            </w:r>
            <w:r w:rsidRPr="000A32DA">
              <w:rPr>
                <w:b/>
                <w:bCs/>
                <w:sz w:val="24"/>
                <w:rtl/>
              </w:rPr>
              <w:t xml:space="preserve"> </w:t>
            </w:r>
            <w:r w:rsidRPr="000A32DA">
              <w:rPr>
                <w:rFonts w:hint="eastAsia"/>
                <w:b/>
                <w:bCs/>
                <w:sz w:val="24"/>
                <w:rtl/>
              </w:rPr>
              <w:t>לאירועים</w:t>
            </w:r>
            <w:r w:rsidRPr="000A32DA">
              <w:rPr>
                <w:b/>
                <w:bCs/>
                <w:sz w:val="24"/>
                <w:rtl/>
              </w:rPr>
              <w:t xml:space="preserve"> </w:t>
            </w:r>
            <w:r w:rsidRPr="000A32DA">
              <w:rPr>
                <w:rFonts w:hint="eastAsia"/>
                <w:b/>
                <w:bCs/>
                <w:sz w:val="24"/>
                <w:rtl/>
              </w:rPr>
              <w:t>כאמור</w:t>
            </w:r>
          </w:p>
          <w:p w:rsidR="007F3AB1" w:rsidRPr="000A32DA" w:rsidRDefault="007F3AB1" w:rsidP="00951FA6">
            <w:pPr>
              <w:tabs>
                <w:tab w:val="left" w:pos="567"/>
                <w:tab w:val="left" w:pos="1134"/>
                <w:tab w:val="left" w:pos="1814"/>
                <w:tab w:val="left" w:pos="2665"/>
              </w:tabs>
              <w:jc w:val="center"/>
              <w:rPr>
                <w:b/>
                <w:bCs/>
                <w:sz w:val="24"/>
              </w:rPr>
            </w:pPr>
          </w:p>
        </w:tc>
      </w:tr>
      <w:tr w:rsidR="007F3AB1" w:rsidRPr="007459FB" w:rsidTr="000A32DA">
        <w:tc>
          <w:tcPr>
            <w:tcW w:w="4252"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תאריך הדיווח</w:t>
            </w:r>
          </w:p>
        </w:tc>
        <w:tc>
          <w:tcPr>
            <w:tcW w:w="4955" w:type="dxa"/>
            <w:tcBorders>
              <w:top w:val="single" w:sz="12" w:space="0" w:color="auto"/>
              <w:left w:val="single" w:sz="2" w:space="0" w:color="auto"/>
              <w:bottom w:val="single" w:sz="2" w:space="0" w:color="auto"/>
              <w:right w:val="single" w:sz="12" w:space="0" w:color="auto"/>
            </w:tcBorders>
          </w:tcPr>
          <w:p w:rsidR="007F3AB1" w:rsidRPr="007459FB" w:rsidRDefault="007F3AB1" w:rsidP="00E04DAE">
            <w:pPr>
              <w:tabs>
                <w:tab w:val="left" w:pos="567"/>
                <w:tab w:val="left" w:pos="1134"/>
                <w:tab w:val="left" w:pos="1814"/>
                <w:tab w:val="left" w:pos="2665"/>
              </w:tabs>
              <w:contextualSpacing/>
              <w:jc w:val="center"/>
              <w:rPr>
                <w:rFonts w:asciiTheme="minorBidi" w:hAnsiTheme="minorBidi"/>
                <w:sz w:val="24"/>
                <w:rtl/>
              </w:rPr>
            </w:pPr>
            <w:r w:rsidRPr="007459FB">
              <w:rPr>
                <w:rFonts w:asciiTheme="minorBidi" w:hAnsiTheme="minorBidi" w:hint="cs"/>
                <w:sz w:val="24"/>
              </w:rPr>
              <w:t>DD/MM/YYYY</w:t>
            </w:r>
          </w:p>
        </w:tc>
      </w:tr>
      <w:tr w:rsidR="007F3AB1" w:rsidRPr="007459FB" w:rsidTr="000A32DA">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שם הגוף המדווח</w:t>
            </w:r>
          </w:p>
        </w:tc>
        <w:tc>
          <w:tcPr>
            <w:tcW w:w="4955" w:type="dxa"/>
            <w:tcBorders>
              <w:top w:val="single" w:sz="2" w:space="0" w:color="auto"/>
              <w:left w:val="single" w:sz="2" w:space="0" w:color="auto"/>
              <w:bottom w:val="single" w:sz="2" w:space="0" w:color="auto"/>
              <w:right w:val="single" w:sz="12" w:space="0" w:color="auto"/>
            </w:tcBorders>
          </w:tcPr>
          <w:p w:rsidR="007F3AB1" w:rsidRPr="007459FB" w:rsidRDefault="007F3AB1" w:rsidP="00E04DAE">
            <w:pPr>
              <w:tabs>
                <w:tab w:val="left" w:pos="567"/>
                <w:tab w:val="left" w:pos="1134"/>
                <w:tab w:val="left" w:pos="1814"/>
                <w:tab w:val="left" w:pos="2665"/>
              </w:tabs>
              <w:contextualSpacing/>
              <w:jc w:val="center"/>
              <w:rPr>
                <w:rFonts w:asciiTheme="minorBidi" w:hAnsiTheme="minorBidi"/>
                <w:sz w:val="24"/>
              </w:rPr>
            </w:pPr>
          </w:p>
        </w:tc>
      </w:tr>
      <w:tr w:rsidR="007F3AB1" w:rsidRPr="007459FB" w:rsidTr="000A32DA">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פרטי מאשר הדיווח</w:t>
            </w:r>
          </w:p>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p>
        </w:tc>
        <w:tc>
          <w:tcPr>
            <w:tcW w:w="4955" w:type="dxa"/>
            <w:tcBorders>
              <w:top w:val="single" w:sz="2" w:space="0" w:color="auto"/>
              <w:left w:val="single" w:sz="2" w:space="0" w:color="auto"/>
              <w:bottom w:val="single" w:sz="2" w:space="0" w:color="auto"/>
              <w:right w:val="single" w:sz="12" w:space="0" w:color="auto"/>
            </w:tcBorders>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שם פרטי ושם משפחה:  _________________</w:t>
            </w:r>
          </w:p>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תפקיד: _____________________________</w:t>
            </w:r>
          </w:p>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חתימה:_____________________________</w:t>
            </w:r>
          </w:p>
        </w:tc>
      </w:tr>
      <w:tr w:rsidR="007F3AB1" w:rsidRPr="007459FB" w:rsidTr="000A32DA">
        <w:tc>
          <w:tcPr>
            <w:tcW w:w="4252"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 xml:space="preserve">פרטי איש קשר לעניין הדיווח </w:t>
            </w:r>
          </w:p>
        </w:tc>
        <w:tc>
          <w:tcPr>
            <w:tcW w:w="4955" w:type="dxa"/>
            <w:tcBorders>
              <w:top w:val="single" w:sz="2" w:space="0" w:color="auto"/>
              <w:left w:val="single" w:sz="2" w:space="0" w:color="auto"/>
              <w:bottom w:val="single" w:sz="12" w:space="0" w:color="auto"/>
              <w:right w:val="single" w:sz="12" w:space="0" w:color="auto"/>
            </w:tcBorders>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שם פרטי ושם משפחה:  _________________</w:t>
            </w:r>
          </w:p>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דוא"ל: _____________________________</w:t>
            </w:r>
          </w:p>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 xml:space="preserve">מס' טלפון:__________________________ </w:t>
            </w:r>
          </w:p>
        </w:tc>
      </w:tr>
      <w:tr w:rsidR="007F3AB1" w:rsidRPr="007459FB" w:rsidTr="000A32DA">
        <w:tc>
          <w:tcPr>
            <w:tcW w:w="4252"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 xml:space="preserve">סוג הדיווח </w:t>
            </w:r>
          </w:p>
        </w:tc>
        <w:tc>
          <w:tcPr>
            <w:tcW w:w="4955" w:type="dxa"/>
            <w:tcBorders>
              <w:top w:val="single" w:sz="12" w:space="0" w:color="auto"/>
              <w:left w:val="single" w:sz="2" w:space="0" w:color="auto"/>
              <w:bottom w:val="single" w:sz="2" w:space="0" w:color="auto"/>
              <w:right w:val="single" w:sz="12" w:space="0" w:color="auto"/>
            </w:tcBorders>
          </w:tcPr>
          <w:p w:rsidR="007F3AB1" w:rsidRPr="007459FB" w:rsidRDefault="007F3AB1" w:rsidP="00E04DAE">
            <w:pPr>
              <w:tabs>
                <w:tab w:val="left" w:pos="567"/>
                <w:tab w:val="left" w:pos="1134"/>
                <w:tab w:val="left" w:pos="1814"/>
                <w:tab w:val="left" w:pos="2665"/>
              </w:tabs>
              <w:contextualSpacing/>
              <w:rPr>
                <w:rFonts w:asciiTheme="minorBidi" w:hAnsiTheme="minorBidi"/>
                <w:sz w:val="24"/>
                <w:u w:val="single"/>
                <w:rtl/>
              </w:rPr>
            </w:pPr>
            <w:r w:rsidRPr="007459FB">
              <w:rPr>
                <w:rFonts w:asciiTheme="minorBidi" w:hAnsiTheme="minorBidi" w:hint="cs"/>
                <w:sz w:val="24"/>
                <w:u w:val="single"/>
                <w:rtl/>
              </w:rPr>
              <w:t xml:space="preserve">יש לסמן את סוג הדיווח: </w:t>
            </w:r>
          </w:p>
          <w:p w:rsidR="007F3AB1" w:rsidRPr="00284C94" w:rsidRDefault="007F3AB1" w:rsidP="004576CF">
            <w:pPr>
              <w:pStyle w:val="a8"/>
              <w:numPr>
                <w:ilvl w:val="0"/>
                <w:numId w:val="26"/>
              </w:numPr>
              <w:tabs>
                <w:tab w:val="left" w:pos="567"/>
                <w:tab w:val="left" w:pos="1134"/>
                <w:tab w:val="left" w:pos="1814"/>
                <w:tab w:val="left" w:pos="2665"/>
              </w:tabs>
              <w:rPr>
                <w:rFonts w:asciiTheme="minorBidi" w:hAnsiTheme="minorBidi"/>
                <w:sz w:val="24"/>
                <w:rtl/>
              </w:rPr>
            </w:pPr>
            <w:r w:rsidRPr="00284C94">
              <w:rPr>
                <w:rFonts w:asciiTheme="minorBidi" w:hAnsiTheme="minorBidi" w:hint="eastAsia"/>
                <w:sz w:val="24"/>
                <w:rtl/>
              </w:rPr>
              <w:t>דיווח</w:t>
            </w:r>
            <w:r w:rsidRPr="00284C94">
              <w:rPr>
                <w:rFonts w:asciiTheme="minorBidi" w:hAnsiTheme="minorBidi"/>
                <w:sz w:val="24"/>
                <w:rtl/>
              </w:rPr>
              <w:t xml:space="preserve"> ראשוני</w:t>
            </w:r>
          </w:p>
          <w:p w:rsidR="007F3AB1" w:rsidRPr="00284C94" w:rsidRDefault="007F3AB1" w:rsidP="004576CF">
            <w:pPr>
              <w:pStyle w:val="a8"/>
              <w:numPr>
                <w:ilvl w:val="0"/>
                <w:numId w:val="26"/>
              </w:numPr>
              <w:tabs>
                <w:tab w:val="left" w:pos="567"/>
                <w:tab w:val="left" w:pos="1134"/>
                <w:tab w:val="left" w:pos="1814"/>
                <w:tab w:val="left" w:pos="2665"/>
              </w:tabs>
              <w:rPr>
                <w:rFonts w:asciiTheme="minorBidi" w:hAnsiTheme="minorBidi"/>
                <w:sz w:val="24"/>
                <w:rtl/>
              </w:rPr>
            </w:pPr>
            <w:r w:rsidRPr="00284C94">
              <w:rPr>
                <w:rFonts w:asciiTheme="minorBidi" w:hAnsiTheme="minorBidi" w:hint="eastAsia"/>
                <w:sz w:val="24"/>
                <w:rtl/>
              </w:rPr>
              <w:t>דיווח</w:t>
            </w:r>
            <w:r w:rsidRPr="00284C94">
              <w:rPr>
                <w:rFonts w:asciiTheme="minorBidi" w:hAnsiTheme="minorBidi"/>
                <w:sz w:val="24"/>
                <w:rtl/>
              </w:rPr>
              <w:t xml:space="preserve"> משלים</w:t>
            </w:r>
          </w:p>
          <w:p w:rsidR="007F3AB1" w:rsidRPr="00284C94" w:rsidRDefault="007F3AB1" w:rsidP="00284C94">
            <w:pPr>
              <w:pStyle w:val="a8"/>
              <w:numPr>
                <w:ilvl w:val="0"/>
                <w:numId w:val="26"/>
              </w:numPr>
              <w:tabs>
                <w:tab w:val="left" w:pos="567"/>
                <w:tab w:val="left" w:pos="1134"/>
                <w:tab w:val="left" w:pos="1814"/>
                <w:tab w:val="left" w:pos="2665"/>
              </w:tabs>
              <w:rPr>
                <w:rFonts w:asciiTheme="minorBidi" w:hAnsiTheme="minorBidi"/>
                <w:sz w:val="24"/>
                <w:rtl/>
              </w:rPr>
            </w:pPr>
            <w:r w:rsidRPr="00284C94">
              <w:rPr>
                <w:rFonts w:asciiTheme="minorBidi" w:hAnsiTheme="minorBidi"/>
                <w:sz w:val="24"/>
                <w:rtl/>
              </w:rPr>
              <w:t>דיווח על התפתחויות מהותיות</w:t>
            </w:r>
            <w:r w:rsidRPr="00284C94">
              <w:rPr>
                <w:rFonts w:asciiTheme="minorBidi" w:hAnsiTheme="minorBidi" w:hint="cs"/>
                <w:sz w:val="24"/>
                <w:rtl/>
              </w:rPr>
              <w:t xml:space="preserve"> במהלך האירוע</w:t>
            </w:r>
          </w:p>
          <w:p w:rsidR="007F3AB1" w:rsidRPr="00284C94" w:rsidRDefault="007F3AB1" w:rsidP="00284C94">
            <w:pPr>
              <w:pStyle w:val="a8"/>
              <w:numPr>
                <w:ilvl w:val="0"/>
                <w:numId w:val="26"/>
              </w:numPr>
              <w:tabs>
                <w:tab w:val="left" w:pos="567"/>
                <w:tab w:val="left" w:pos="1134"/>
                <w:tab w:val="left" w:pos="1814"/>
                <w:tab w:val="left" w:pos="2665"/>
              </w:tabs>
              <w:rPr>
                <w:rFonts w:asciiTheme="minorBidi" w:hAnsiTheme="minorBidi"/>
                <w:sz w:val="24"/>
              </w:rPr>
            </w:pPr>
            <w:r w:rsidRPr="00284C94">
              <w:rPr>
                <w:rFonts w:asciiTheme="minorBidi" w:hAnsiTheme="minorBidi"/>
                <w:sz w:val="24"/>
                <w:rtl/>
              </w:rPr>
              <w:t xml:space="preserve">דיווח על סיום </w:t>
            </w:r>
            <w:r w:rsidRPr="00284C94">
              <w:rPr>
                <w:rFonts w:asciiTheme="minorBidi" w:hAnsiTheme="minorBidi" w:hint="cs"/>
                <w:sz w:val="24"/>
                <w:rtl/>
              </w:rPr>
              <w:t>ה</w:t>
            </w:r>
            <w:r w:rsidRPr="00284C94">
              <w:rPr>
                <w:rFonts w:asciiTheme="minorBidi" w:hAnsiTheme="minorBidi" w:hint="eastAsia"/>
                <w:sz w:val="24"/>
                <w:rtl/>
              </w:rPr>
              <w:t>אירוע</w:t>
            </w:r>
          </w:p>
          <w:p w:rsidR="007F3AB1" w:rsidRPr="00284C94" w:rsidRDefault="007F3AB1" w:rsidP="00284C94">
            <w:pPr>
              <w:pStyle w:val="a8"/>
              <w:numPr>
                <w:ilvl w:val="0"/>
                <w:numId w:val="26"/>
              </w:numPr>
              <w:tabs>
                <w:tab w:val="left" w:pos="567"/>
                <w:tab w:val="left" w:pos="1134"/>
                <w:tab w:val="left" w:pos="1814"/>
                <w:tab w:val="left" w:pos="2665"/>
              </w:tabs>
              <w:rPr>
                <w:rFonts w:asciiTheme="minorBidi" w:hAnsiTheme="minorBidi"/>
                <w:sz w:val="24"/>
                <w:rtl/>
              </w:rPr>
            </w:pPr>
            <w:r w:rsidRPr="00284C94">
              <w:rPr>
                <w:rFonts w:asciiTheme="minorBidi" w:hAnsiTheme="minorBidi" w:hint="eastAsia"/>
                <w:sz w:val="24"/>
                <w:rtl/>
              </w:rPr>
              <w:t>דיווח</w:t>
            </w:r>
            <w:r w:rsidRPr="00284C94">
              <w:rPr>
                <w:rFonts w:asciiTheme="minorBidi" w:hAnsiTheme="minorBidi"/>
                <w:sz w:val="24"/>
                <w:rtl/>
              </w:rPr>
              <w:t xml:space="preserve"> </w:t>
            </w:r>
            <w:r w:rsidRPr="00284C94">
              <w:rPr>
                <w:rFonts w:asciiTheme="minorBidi" w:hAnsiTheme="minorBidi" w:hint="eastAsia"/>
                <w:sz w:val="24"/>
                <w:rtl/>
              </w:rPr>
              <w:t>על</w:t>
            </w:r>
            <w:r w:rsidRPr="00284C94">
              <w:rPr>
                <w:rFonts w:asciiTheme="minorBidi" w:hAnsiTheme="minorBidi"/>
                <w:sz w:val="24"/>
                <w:rtl/>
              </w:rPr>
              <w:t xml:space="preserve"> </w:t>
            </w:r>
            <w:r w:rsidRPr="00284C94">
              <w:rPr>
                <w:rFonts w:asciiTheme="minorBidi" w:hAnsiTheme="minorBidi" w:hint="eastAsia"/>
                <w:sz w:val="24"/>
                <w:rtl/>
              </w:rPr>
              <w:t>אירוע</w:t>
            </w:r>
            <w:r w:rsidRPr="00284C94">
              <w:rPr>
                <w:rFonts w:asciiTheme="minorBidi" w:hAnsiTheme="minorBidi"/>
                <w:sz w:val="24"/>
                <w:rtl/>
              </w:rPr>
              <w:t xml:space="preserve"> </w:t>
            </w:r>
            <w:r w:rsidRPr="00284C94">
              <w:rPr>
                <w:rFonts w:asciiTheme="minorBidi" w:hAnsiTheme="minorBidi" w:hint="eastAsia"/>
                <w:sz w:val="24"/>
                <w:rtl/>
              </w:rPr>
              <w:t>שכמעט</w:t>
            </w:r>
            <w:r w:rsidRPr="00284C94">
              <w:rPr>
                <w:rFonts w:asciiTheme="minorBidi" w:hAnsiTheme="minorBidi"/>
                <w:sz w:val="24"/>
                <w:rtl/>
              </w:rPr>
              <w:t xml:space="preserve"> </w:t>
            </w:r>
            <w:r w:rsidRPr="00284C94">
              <w:rPr>
                <w:rFonts w:asciiTheme="minorBidi" w:hAnsiTheme="minorBidi" w:hint="eastAsia"/>
                <w:sz w:val="24"/>
                <w:rtl/>
              </w:rPr>
              <w:t>והתרחש</w:t>
            </w:r>
          </w:p>
          <w:p w:rsidR="007F3AB1" w:rsidRPr="00284C94" w:rsidRDefault="007F3AB1" w:rsidP="00284C94">
            <w:pPr>
              <w:pStyle w:val="a8"/>
              <w:numPr>
                <w:ilvl w:val="0"/>
                <w:numId w:val="26"/>
              </w:numPr>
              <w:tabs>
                <w:tab w:val="left" w:pos="567"/>
                <w:tab w:val="left" w:pos="1134"/>
                <w:tab w:val="left" w:pos="1814"/>
                <w:tab w:val="left" w:pos="2665"/>
              </w:tabs>
              <w:spacing w:after="120"/>
              <w:rPr>
                <w:rFonts w:asciiTheme="minorBidi" w:hAnsiTheme="minorBidi"/>
                <w:sz w:val="24"/>
                <w:rtl/>
              </w:rPr>
            </w:pPr>
            <w:r w:rsidRPr="00284C94">
              <w:rPr>
                <w:rFonts w:asciiTheme="minorBidi" w:hAnsiTheme="minorBidi"/>
                <w:sz w:val="24"/>
                <w:rtl/>
              </w:rPr>
              <w:t>הפקת לקחים והמלצות ליישום</w:t>
            </w:r>
          </w:p>
        </w:tc>
      </w:tr>
      <w:tr w:rsidR="007F3AB1" w:rsidRPr="007459FB" w:rsidTr="000A32DA">
        <w:trPr>
          <w:trHeight w:val="784"/>
        </w:trPr>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 xml:space="preserve">נושא האירוע </w:t>
            </w:r>
          </w:p>
        </w:tc>
        <w:tc>
          <w:tcPr>
            <w:tcW w:w="4955" w:type="dxa"/>
            <w:tcBorders>
              <w:top w:val="single" w:sz="2" w:space="0" w:color="auto"/>
              <w:left w:val="single" w:sz="2" w:space="0" w:color="auto"/>
              <w:bottom w:val="single" w:sz="2" w:space="0" w:color="auto"/>
              <w:right w:val="single" w:sz="12" w:space="0" w:color="auto"/>
            </w:tcBorders>
          </w:tcPr>
          <w:p w:rsidR="007F3AB1" w:rsidRPr="007459FB" w:rsidRDefault="007F3AB1" w:rsidP="00E04DAE">
            <w:pPr>
              <w:tabs>
                <w:tab w:val="left" w:pos="567"/>
                <w:tab w:val="left" w:pos="1134"/>
                <w:tab w:val="left" w:pos="1814"/>
                <w:tab w:val="left" w:pos="2665"/>
              </w:tabs>
              <w:contextualSpacing/>
              <w:rPr>
                <w:rFonts w:asciiTheme="minorBidi" w:hAnsiTheme="minorBidi"/>
                <w:sz w:val="24"/>
                <w:u w:val="single"/>
                <w:rtl/>
              </w:rPr>
            </w:pPr>
            <w:r w:rsidRPr="007459FB">
              <w:rPr>
                <w:rFonts w:asciiTheme="minorBidi" w:hAnsiTheme="minorBidi" w:hint="cs"/>
                <w:sz w:val="24"/>
                <w:u w:val="single"/>
                <w:rtl/>
              </w:rPr>
              <w:t xml:space="preserve">יש לסמן את סוג האירוע: </w:t>
            </w:r>
          </w:p>
          <w:p w:rsidR="007F3AB1" w:rsidRPr="00284C94" w:rsidRDefault="007F3AB1" w:rsidP="00284C94">
            <w:pPr>
              <w:pStyle w:val="a8"/>
              <w:numPr>
                <w:ilvl w:val="0"/>
                <w:numId w:val="27"/>
              </w:numPr>
              <w:tabs>
                <w:tab w:val="left" w:pos="567"/>
                <w:tab w:val="left" w:pos="1134"/>
                <w:tab w:val="left" w:pos="1814"/>
                <w:tab w:val="left" w:pos="2665"/>
              </w:tabs>
              <w:rPr>
                <w:rFonts w:asciiTheme="minorBidi" w:hAnsiTheme="minorBidi"/>
                <w:sz w:val="24"/>
                <w:rtl/>
              </w:rPr>
            </w:pPr>
            <w:r w:rsidRPr="00284C94">
              <w:rPr>
                <w:rFonts w:asciiTheme="minorBidi" w:hAnsiTheme="minorBidi" w:hint="cs"/>
                <w:sz w:val="24"/>
                <w:rtl/>
              </w:rPr>
              <w:t>אירוע אבטחת מידע</w:t>
            </w:r>
            <w:r w:rsidR="004E2CFB">
              <w:rPr>
                <w:rFonts w:asciiTheme="minorBidi" w:hAnsiTheme="minorBidi" w:hint="cs"/>
                <w:sz w:val="24"/>
                <w:rtl/>
              </w:rPr>
              <w:t xml:space="preserve"> או אירוע סייבר</w:t>
            </w:r>
          </w:p>
          <w:p w:rsidR="007F3AB1" w:rsidRPr="004E2CFB" w:rsidRDefault="007F3AB1" w:rsidP="000A32DA">
            <w:pPr>
              <w:pStyle w:val="a8"/>
              <w:numPr>
                <w:ilvl w:val="0"/>
                <w:numId w:val="27"/>
              </w:numPr>
              <w:tabs>
                <w:tab w:val="left" w:pos="567"/>
                <w:tab w:val="left" w:pos="1134"/>
                <w:tab w:val="left" w:pos="1814"/>
                <w:tab w:val="left" w:pos="2665"/>
              </w:tabs>
              <w:rPr>
                <w:rFonts w:asciiTheme="minorBidi" w:hAnsiTheme="minorBidi"/>
                <w:sz w:val="24"/>
                <w:rtl/>
              </w:rPr>
            </w:pPr>
            <w:r w:rsidRPr="00284C94">
              <w:rPr>
                <w:rFonts w:asciiTheme="minorBidi" w:hAnsiTheme="minorBidi" w:hint="cs"/>
                <w:sz w:val="24"/>
                <w:rtl/>
              </w:rPr>
              <w:t>חשד לאירוע אבטחת מידע</w:t>
            </w:r>
            <w:r w:rsidR="004E2CFB">
              <w:rPr>
                <w:rFonts w:asciiTheme="minorBidi" w:hAnsiTheme="minorBidi" w:hint="cs"/>
                <w:sz w:val="24"/>
                <w:rtl/>
              </w:rPr>
              <w:t xml:space="preserve"> או לאירוע סייבר</w:t>
            </w:r>
          </w:p>
        </w:tc>
      </w:tr>
      <w:tr w:rsidR="007F3AB1" w:rsidRPr="007459FB" w:rsidTr="000A32DA">
        <w:trPr>
          <w:trHeight w:val="771"/>
        </w:trPr>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 xml:space="preserve">תיאור האירוע </w:t>
            </w:r>
          </w:p>
          <w:p w:rsidR="007F3AB1" w:rsidRPr="007459FB" w:rsidRDefault="007F3AB1" w:rsidP="00D14BC5">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w:t>
            </w:r>
            <w:r w:rsidR="006A4D06" w:rsidRPr="0000094C">
              <w:rPr>
                <w:rFonts w:asciiTheme="minorBidi" w:hAnsiTheme="minorBidi" w:hint="eastAsia"/>
                <w:sz w:val="24"/>
                <w:rtl/>
              </w:rPr>
              <w:t>לרבות</w:t>
            </w:r>
            <w:r w:rsidR="006A4D06" w:rsidRPr="0000094C">
              <w:rPr>
                <w:rFonts w:asciiTheme="minorBidi" w:hAnsiTheme="minorBidi"/>
                <w:sz w:val="24"/>
                <w:rtl/>
              </w:rPr>
              <w:t xml:space="preserve"> </w:t>
            </w:r>
            <w:r w:rsidR="006A4D06" w:rsidRPr="0000094C">
              <w:rPr>
                <w:rFonts w:asciiTheme="minorBidi" w:hAnsiTheme="minorBidi" w:hint="cs"/>
                <w:sz w:val="24"/>
                <w:rtl/>
              </w:rPr>
              <w:t xml:space="preserve">פירוט </w:t>
            </w:r>
            <w:r w:rsidR="006A4D06" w:rsidRPr="0000094C">
              <w:rPr>
                <w:rFonts w:asciiTheme="minorBidi" w:hAnsiTheme="minorBidi" w:hint="eastAsia"/>
                <w:sz w:val="24"/>
                <w:rtl/>
              </w:rPr>
              <w:t>פגיעה</w:t>
            </w:r>
            <w:r w:rsidR="006A4D06" w:rsidRPr="0000094C">
              <w:rPr>
                <w:rFonts w:asciiTheme="minorBidi" w:hAnsiTheme="minorBidi"/>
                <w:sz w:val="24"/>
                <w:rtl/>
              </w:rPr>
              <w:t xml:space="preserve"> </w:t>
            </w:r>
            <w:r w:rsidR="006A4D06" w:rsidRPr="0000094C">
              <w:rPr>
                <w:rFonts w:asciiTheme="minorBidi" w:hAnsiTheme="minorBidi" w:hint="eastAsia"/>
                <w:sz w:val="24"/>
                <w:rtl/>
              </w:rPr>
              <w:t>במידע</w:t>
            </w:r>
            <w:r w:rsidR="006A4D06" w:rsidRPr="0000094C">
              <w:rPr>
                <w:rFonts w:asciiTheme="minorBidi" w:hAnsiTheme="minorBidi" w:hint="cs"/>
                <w:sz w:val="24"/>
                <w:rtl/>
              </w:rPr>
              <w:t xml:space="preserve"> </w:t>
            </w:r>
            <w:r w:rsidR="006A4D06" w:rsidRPr="0000094C">
              <w:rPr>
                <w:rFonts w:asciiTheme="minorBidi" w:hAnsiTheme="minorBidi"/>
                <w:sz w:val="24"/>
                <w:rtl/>
              </w:rPr>
              <w:t>/</w:t>
            </w:r>
            <w:r w:rsidR="006A4D06" w:rsidRPr="0000094C">
              <w:rPr>
                <w:rFonts w:asciiTheme="minorBidi" w:hAnsiTheme="minorBidi" w:hint="cs"/>
                <w:sz w:val="24"/>
                <w:rtl/>
              </w:rPr>
              <w:t xml:space="preserve"> </w:t>
            </w:r>
            <w:r w:rsidR="006A4D06" w:rsidRPr="0000094C">
              <w:rPr>
                <w:rFonts w:asciiTheme="minorBidi" w:hAnsiTheme="minorBidi"/>
                <w:sz w:val="24"/>
                <w:rtl/>
              </w:rPr>
              <w:t>ת</w:t>
            </w:r>
            <w:r w:rsidR="006A4D06" w:rsidRPr="0000094C">
              <w:rPr>
                <w:rFonts w:asciiTheme="minorBidi" w:hAnsiTheme="minorBidi" w:hint="eastAsia"/>
                <w:sz w:val="24"/>
                <w:rtl/>
              </w:rPr>
              <w:t>הליכים</w:t>
            </w:r>
            <w:r w:rsidR="006A4D06" w:rsidRPr="0000094C">
              <w:rPr>
                <w:rFonts w:asciiTheme="minorBidi" w:hAnsiTheme="minorBidi"/>
                <w:sz w:val="24"/>
                <w:rtl/>
              </w:rPr>
              <w:t xml:space="preserve">/ </w:t>
            </w:r>
            <w:r w:rsidR="006A4D06" w:rsidRPr="0000094C">
              <w:rPr>
                <w:rFonts w:asciiTheme="minorBidi" w:hAnsiTheme="minorBidi" w:hint="eastAsia"/>
                <w:sz w:val="24"/>
                <w:rtl/>
              </w:rPr>
              <w:t>מערכות</w:t>
            </w:r>
            <w:r w:rsidR="006A4D06">
              <w:rPr>
                <w:rFonts w:asciiTheme="minorBidi" w:hAnsiTheme="minorBidi" w:hint="cs"/>
                <w:sz w:val="24"/>
                <w:rtl/>
              </w:rPr>
              <w:t xml:space="preserve">/לקוחות/ </w:t>
            </w:r>
            <w:r w:rsidR="006A4D06" w:rsidRPr="00057DCE">
              <w:rPr>
                <w:rFonts w:asciiTheme="minorBidi" w:hAnsiTheme="minorBidi" w:hint="cs"/>
                <w:sz w:val="24"/>
                <w:rtl/>
              </w:rPr>
              <w:t>נזק אחר כולל כספי, ככל שרלוונטי</w:t>
            </w:r>
            <w:r w:rsidR="006A4D06" w:rsidRPr="00057DCE">
              <w:rPr>
                <w:rFonts w:asciiTheme="minorBidi" w:hAnsiTheme="minorBidi"/>
                <w:sz w:val="24"/>
                <w:rtl/>
              </w:rPr>
              <w:t xml:space="preserve"> </w:t>
            </w:r>
            <w:r w:rsidR="006A4D06" w:rsidRPr="00057DCE">
              <w:rPr>
                <w:rFonts w:asciiTheme="minorBidi" w:hAnsiTheme="minorBidi" w:hint="cs"/>
                <w:sz w:val="24"/>
                <w:rtl/>
              </w:rPr>
              <w:t>)</w:t>
            </w:r>
          </w:p>
        </w:tc>
        <w:tc>
          <w:tcPr>
            <w:tcW w:w="4955" w:type="dxa"/>
            <w:tcBorders>
              <w:top w:val="single" w:sz="2" w:space="0" w:color="auto"/>
              <w:left w:val="single" w:sz="2" w:space="0" w:color="auto"/>
              <w:bottom w:val="single" w:sz="2" w:space="0" w:color="auto"/>
              <w:right w:val="single" w:sz="12" w:space="0" w:color="auto"/>
            </w:tcBorders>
          </w:tcPr>
          <w:p w:rsidR="007F3AB1" w:rsidRPr="007459FB" w:rsidRDefault="007F3AB1" w:rsidP="00E04DAE">
            <w:pPr>
              <w:tabs>
                <w:tab w:val="left" w:pos="567"/>
                <w:tab w:val="left" w:pos="1134"/>
                <w:tab w:val="left" w:pos="1814"/>
                <w:tab w:val="left" w:pos="2665"/>
              </w:tabs>
              <w:contextualSpacing/>
              <w:jc w:val="center"/>
              <w:rPr>
                <w:rFonts w:asciiTheme="minorBidi" w:hAnsiTheme="minorBidi"/>
                <w:sz w:val="24"/>
                <w:rtl/>
              </w:rPr>
            </w:pPr>
            <w:r w:rsidRPr="007459FB">
              <w:rPr>
                <w:rFonts w:asciiTheme="minorBidi" w:hAnsiTheme="minorBidi" w:hint="cs"/>
                <w:sz w:val="24"/>
                <w:rtl/>
              </w:rPr>
              <w:t>מלל חופשי</w:t>
            </w:r>
          </w:p>
          <w:p w:rsidR="007F3AB1" w:rsidRPr="007459FB" w:rsidRDefault="007F3AB1" w:rsidP="00E04DAE">
            <w:pPr>
              <w:tabs>
                <w:tab w:val="left" w:pos="567"/>
                <w:tab w:val="left" w:pos="1134"/>
                <w:tab w:val="left" w:pos="1814"/>
                <w:tab w:val="left" w:pos="2665"/>
              </w:tabs>
              <w:contextualSpacing/>
              <w:jc w:val="center"/>
              <w:rPr>
                <w:rFonts w:asciiTheme="minorBidi" w:hAnsiTheme="minorBidi"/>
                <w:sz w:val="24"/>
                <w:rtl/>
              </w:rPr>
            </w:pPr>
          </w:p>
        </w:tc>
      </w:tr>
      <w:tr w:rsidR="007F3AB1" w:rsidRPr="007459FB" w:rsidTr="000A32DA">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332E7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 xml:space="preserve">מועד זיהוי האירוע </w:t>
            </w:r>
          </w:p>
        </w:tc>
        <w:tc>
          <w:tcPr>
            <w:tcW w:w="4955" w:type="dxa"/>
            <w:tcBorders>
              <w:top w:val="single" w:sz="2" w:space="0" w:color="auto"/>
              <w:left w:val="single" w:sz="2" w:space="0" w:color="auto"/>
              <w:bottom w:val="single" w:sz="2" w:space="0" w:color="auto"/>
              <w:right w:val="single" w:sz="12" w:space="0" w:color="auto"/>
            </w:tcBorders>
          </w:tcPr>
          <w:p w:rsidR="007F3AB1" w:rsidRPr="007459FB" w:rsidRDefault="007F3AB1" w:rsidP="00E04DAE">
            <w:pPr>
              <w:tabs>
                <w:tab w:val="left" w:pos="567"/>
                <w:tab w:val="left" w:pos="1134"/>
                <w:tab w:val="left" w:pos="1814"/>
                <w:tab w:val="left" w:pos="2665"/>
              </w:tabs>
              <w:jc w:val="center"/>
              <w:rPr>
                <w:rFonts w:asciiTheme="minorBidi" w:hAnsiTheme="minorBidi"/>
                <w:sz w:val="24"/>
              </w:rPr>
            </w:pPr>
            <w:r w:rsidRPr="007459FB">
              <w:rPr>
                <w:rFonts w:asciiTheme="minorBidi" w:hAnsiTheme="minorBidi" w:hint="cs"/>
                <w:sz w:val="24"/>
              </w:rPr>
              <w:t>DD/MM/YYYY</w:t>
            </w:r>
          </w:p>
          <w:p w:rsidR="007F3AB1" w:rsidRPr="007459FB" w:rsidRDefault="007F3AB1" w:rsidP="00E04DAE">
            <w:pPr>
              <w:tabs>
                <w:tab w:val="left" w:pos="567"/>
                <w:tab w:val="left" w:pos="1134"/>
                <w:tab w:val="left" w:pos="1814"/>
                <w:tab w:val="left" w:pos="2665"/>
              </w:tabs>
              <w:jc w:val="center"/>
              <w:rPr>
                <w:rFonts w:asciiTheme="minorBidi" w:hAnsiTheme="minorBidi"/>
                <w:sz w:val="24"/>
                <w:rtl/>
              </w:rPr>
            </w:pPr>
            <w:r w:rsidRPr="007459FB">
              <w:rPr>
                <w:rFonts w:asciiTheme="minorBidi" w:hAnsiTheme="minorBidi" w:hint="cs"/>
                <w:sz w:val="24"/>
                <w:rtl/>
              </w:rPr>
              <w:t>שעה: ______</w:t>
            </w:r>
          </w:p>
        </w:tc>
      </w:tr>
      <w:tr w:rsidR="00F86F4F" w:rsidRPr="007459FB" w:rsidTr="000A32DA">
        <w:trPr>
          <w:trHeight w:val="533"/>
        </w:trPr>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F86F4F" w:rsidRPr="007459FB" w:rsidRDefault="00F86F4F" w:rsidP="00E04DAE">
            <w:pPr>
              <w:tabs>
                <w:tab w:val="left" w:pos="567"/>
                <w:tab w:val="left" w:pos="1134"/>
                <w:tab w:val="left" w:pos="1814"/>
                <w:tab w:val="left" w:pos="2665"/>
              </w:tabs>
              <w:contextualSpacing/>
              <w:rPr>
                <w:rFonts w:asciiTheme="minorBidi" w:hAnsiTheme="minorBidi"/>
                <w:sz w:val="24"/>
                <w:rtl/>
              </w:rPr>
            </w:pPr>
            <w:r>
              <w:rPr>
                <w:rFonts w:asciiTheme="minorBidi" w:hAnsiTheme="minorBidi" w:hint="cs"/>
                <w:sz w:val="24"/>
                <w:rtl/>
              </w:rPr>
              <w:t xml:space="preserve">מועד </w:t>
            </w:r>
            <w:r w:rsidR="00F27F32">
              <w:rPr>
                <w:rFonts w:asciiTheme="minorBidi" w:hAnsiTheme="minorBidi" w:hint="cs"/>
                <w:sz w:val="24"/>
                <w:rtl/>
              </w:rPr>
              <w:t xml:space="preserve">משוער של </w:t>
            </w:r>
            <w:r>
              <w:rPr>
                <w:rFonts w:asciiTheme="minorBidi" w:hAnsiTheme="minorBidi" w:hint="cs"/>
                <w:sz w:val="24"/>
                <w:rtl/>
              </w:rPr>
              <w:t>תחילת האירוע</w:t>
            </w:r>
          </w:p>
        </w:tc>
        <w:tc>
          <w:tcPr>
            <w:tcW w:w="4955" w:type="dxa"/>
            <w:tcBorders>
              <w:top w:val="single" w:sz="2" w:space="0" w:color="auto"/>
              <w:left w:val="single" w:sz="2" w:space="0" w:color="auto"/>
              <w:bottom w:val="single" w:sz="2" w:space="0" w:color="auto"/>
              <w:right w:val="single" w:sz="12" w:space="0" w:color="auto"/>
            </w:tcBorders>
          </w:tcPr>
          <w:p w:rsidR="00F86F4F" w:rsidRPr="00F86F4F" w:rsidRDefault="00F86F4F" w:rsidP="00F86F4F">
            <w:pPr>
              <w:tabs>
                <w:tab w:val="left" w:pos="567"/>
                <w:tab w:val="left" w:pos="1134"/>
                <w:tab w:val="left" w:pos="1814"/>
                <w:tab w:val="left" w:pos="2665"/>
              </w:tabs>
              <w:jc w:val="center"/>
              <w:rPr>
                <w:rFonts w:asciiTheme="minorBidi" w:hAnsiTheme="minorBidi"/>
                <w:sz w:val="24"/>
              </w:rPr>
            </w:pPr>
            <w:r w:rsidRPr="00F86F4F">
              <w:rPr>
                <w:rFonts w:asciiTheme="minorBidi" w:hAnsiTheme="minorBidi" w:hint="cs"/>
                <w:sz w:val="24"/>
              </w:rPr>
              <w:t>DD/MM/YYYY</w:t>
            </w:r>
          </w:p>
          <w:p w:rsidR="00F86F4F" w:rsidRPr="007459FB" w:rsidRDefault="00F86F4F" w:rsidP="00332E7E">
            <w:pPr>
              <w:tabs>
                <w:tab w:val="left" w:pos="567"/>
                <w:tab w:val="left" w:pos="1134"/>
                <w:tab w:val="left" w:pos="1814"/>
                <w:tab w:val="left" w:pos="2665"/>
              </w:tabs>
              <w:jc w:val="center"/>
              <w:rPr>
                <w:rFonts w:asciiTheme="minorBidi" w:hAnsiTheme="minorBidi"/>
                <w:sz w:val="24"/>
              </w:rPr>
            </w:pPr>
            <w:r w:rsidRPr="00F86F4F">
              <w:rPr>
                <w:rFonts w:asciiTheme="minorBidi" w:hAnsiTheme="minorBidi" w:hint="cs"/>
                <w:sz w:val="24"/>
                <w:rtl/>
              </w:rPr>
              <w:t>שעה: ______</w:t>
            </w:r>
          </w:p>
        </w:tc>
      </w:tr>
      <w:tr w:rsidR="007F3AB1" w:rsidRPr="007459FB" w:rsidTr="000A32DA">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 xml:space="preserve">מועד סיום האירוע </w:t>
            </w:r>
          </w:p>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(בהתאם לקביעת ההנהלה)</w:t>
            </w:r>
          </w:p>
        </w:tc>
        <w:tc>
          <w:tcPr>
            <w:tcW w:w="4955" w:type="dxa"/>
            <w:tcBorders>
              <w:top w:val="single" w:sz="2" w:space="0" w:color="auto"/>
              <w:left w:val="single" w:sz="2" w:space="0" w:color="auto"/>
              <w:bottom w:val="single" w:sz="2" w:space="0" w:color="auto"/>
              <w:right w:val="single" w:sz="12" w:space="0" w:color="auto"/>
            </w:tcBorders>
          </w:tcPr>
          <w:p w:rsidR="007F3AB1" w:rsidRPr="007459FB" w:rsidRDefault="007F3AB1" w:rsidP="00E04DAE">
            <w:pPr>
              <w:tabs>
                <w:tab w:val="left" w:pos="567"/>
                <w:tab w:val="left" w:pos="1134"/>
                <w:tab w:val="left" w:pos="1814"/>
                <w:tab w:val="left" w:pos="2665"/>
              </w:tabs>
              <w:contextualSpacing/>
              <w:jc w:val="center"/>
              <w:rPr>
                <w:rFonts w:asciiTheme="minorBidi" w:hAnsiTheme="minorBidi"/>
                <w:sz w:val="24"/>
              </w:rPr>
            </w:pPr>
            <w:r w:rsidRPr="007459FB">
              <w:rPr>
                <w:rFonts w:asciiTheme="minorBidi" w:hAnsiTheme="minorBidi" w:hint="cs"/>
                <w:sz w:val="24"/>
              </w:rPr>
              <w:t>DD/MM/YYYY</w:t>
            </w:r>
          </w:p>
          <w:p w:rsidR="007F3AB1" w:rsidRPr="007459FB" w:rsidRDefault="007F3AB1" w:rsidP="00E04DAE">
            <w:pPr>
              <w:tabs>
                <w:tab w:val="left" w:pos="567"/>
                <w:tab w:val="left" w:pos="1134"/>
                <w:tab w:val="left" w:pos="1814"/>
                <w:tab w:val="left" w:pos="2665"/>
              </w:tabs>
              <w:contextualSpacing/>
              <w:jc w:val="center"/>
              <w:rPr>
                <w:rFonts w:asciiTheme="minorBidi" w:hAnsiTheme="minorBidi"/>
                <w:sz w:val="24"/>
                <w:rtl/>
              </w:rPr>
            </w:pPr>
            <w:r w:rsidRPr="007459FB">
              <w:rPr>
                <w:rFonts w:asciiTheme="minorBidi" w:hAnsiTheme="minorBidi" w:hint="cs"/>
                <w:sz w:val="24"/>
                <w:rtl/>
              </w:rPr>
              <w:t>שעה:_______</w:t>
            </w:r>
          </w:p>
        </w:tc>
      </w:tr>
      <w:tr w:rsidR="007F3AB1" w:rsidRPr="007459FB" w:rsidTr="000A32DA">
        <w:trPr>
          <w:trHeight w:val="297"/>
        </w:trPr>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הפערים שאפשרו את התרחשות האירוע</w:t>
            </w:r>
          </w:p>
        </w:tc>
        <w:tc>
          <w:tcPr>
            <w:tcW w:w="4955" w:type="dxa"/>
            <w:tcBorders>
              <w:top w:val="single" w:sz="2" w:space="0" w:color="auto"/>
              <w:left w:val="single" w:sz="2" w:space="0" w:color="auto"/>
              <w:bottom w:val="single" w:sz="2" w:space="0" w:color="auto"/>
              <w:right w:val="single" w:sz="12" w:space="0" w:color="auto"/>
            </w:tcBorders>
          </w:tcPr>
          <w:p w:rsidR="007F3AB1" w:rsidRPr="007459FB" w:rsidRDefault="007F3AB1" w:rsidP="00E04DAE">
            <w:pPr>
              <w:tabs>
                <w:tab w:val="left" w:pos="567"/>
                <w:tab w:val="left" w:pos="1134"/>
                <w:tab w:val="left" w:pos="1814"/>
                <w:tab w:val="left" w:pos="2665"/>
              </w:tabs>
              <w:contextualSpacing/>
              <w:jc w:val="center"/>
              <w:rPr>
                <w:rFonts w:asciiTheme="minorBidi" w:hAnsiTheme="minorBidi"/>
                <w:sz w:val="24"/>
                <w:rtl/>
              </w:rPr>
            </w:pPr>
            <w:r w:rsidRPr="007459FB">
              <w:rPr>
                <w:rFonts w:asciiTheme="minorBidi" w:hAnsiTheme="minorBidi" w:hint="cs"/>
                <w:sz w:val="24"/>
                <w:rtl/>
              </w:rPr>
              <w:t>מלל חופשי</w:t>
            </w:r>
          </w:p>
        </w:tc>
      </w:tr>
      <w:tr w:rsidR="007F3AB1" w:rsidRPr="007459FB" w:rsidTr="000A32DA">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התפתחויות מהותיות, ככל שאירעו</w:t>
            </w:r>
          </w:p>
        </w:tc>
        <w:tc>
          <w:tcPr>
            <w:tcW w:w="4955" w:type="dxa"/>
            <w:tcBorders>
              <w:top w:val="single" w:sz="2" w:space="0" w:color="auto"/>
              <w:left w:val="single" w:sz="2" w:space="0" w:color="auto"/>
              <w:bottom w:val="single" w:sz="2" w:space="0" w:color="auto"/>
              <w:right w:val="single" w:sz="12" w:space="0" w:color="auto"/>
            </w:tcBorders>
          </w:tcPr>
          <w:p w:rsidR="007F3AB1" w:rsidRPr="007459FB" w:rsidRDefault="007F3AB1" w:rsidP="00E04DAE">
            <w:pPr>
              <w:tabs>
                <w:tab w:val="left" w:pos="567"/>
                <w:tab w:val="left" w:pos="1134"/>
                <w:tab w:val="left" w:pos="1814"/>
                <w:tab w:val="left" w:pos="2665"/>
              </w:tabs>
              <w:contextualSpacing/>
              <w:jc w:val="center"/>
              <w:rPr>
                <w:rFonts w:asciiTheme="minorBidi" w:hAnsiTheme="minorBidi"/>
                <w:sz w:val="24"/>
                <w:rtl/>
              </w:rPr>
            </w:pPr>
            <w:r w:rsidRPr="007459FB">
              <w:rPr>
                <w:rFonts w:asciiTheme="minorBidi" w:hAnsiTheme="minorBidi" w:hint="cs"/>
                <w:sz w:val="24"/>
                <w:rtl/>
              </w:rPr>
              <w:t>מלל חופשי</w:t>
            </w:r>
          </w:p>
        </w:tc>
      </w:tr>
      <w:tr w:rsidR="007F3AB1" w:rsidRPr="007459FB" w:rsidTr="000A32DA">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אופן הטיפול באירוע</w:t>
            </w:r>
          </w:p>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p>
        </w:tc>
        <w:tc>
          <w:tcPr>
            <w:tcW w:w="4955" w:type="dxa"/>
            <w:tcBorders>
              <w:top w:val="single" w:sz="2" w:space="0" w:color="auto"/>
              <w:left w:val="single" w:sz="2" w:space="0" w:color="auto"/>
              <w:bottom w:val="single" w:sz="2" w:space="0" w:color="auto"/>
              <w:right w:val="single" w:sz="12" w:space="0" w:color="auto"/>
            </w:tcBorders>
          </w:tcPr>
          <w:p w:rsidR="007F3AB1" w:rsidRPr="007459FB" w:rsidRDefault="007F3AB1" w:rsidP="00E04DAE">
            <w:pPr>
              <w:tabs>
                <w:tab w:val="left" w:pos="567"/>
                <w:tab w:val="left" w:pos="1134"/>
                <w:tab w:val="left" w:pos="1814"/>
                <w:tab w:val="left" w:pos="2665"/>
              </w:tabs>
              <w:contextualSpacing/>
              <w:jc w:val="center"/>
              <w:rPr>
                <w:rFonts w:asciiTheme="minorBidi" w:hAnsiTheme="minorBidi"/>
                <w:sz w:val="24"/>
                <w:rtl/>
              </w:rPr>
            </w:pPr>
            <w:r w:rsidRPr="007459FB">
              <w:rPr>
                <w:rFonts w:asciiTheme="minorBidi" w:hAnsiTheme="minorBidi" w:hint="cs"/>
                <w:sz w:val="24"/>
                <w:rtl/>
              </w:rPr>
              <w:t>מלל חופשי</w:t>
            </w:r>
          </w:p>
        </w:tc>
      </w:tr>
      <w:tr w:rsidR="007F3AB1" w:rsidRPr="007459FB" w:rsidTr="000A32DA">
        <w:tc>
          <w:tcPr>
            <w:tcW w:w="4252"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7F3AB1" w:rsidRPr="007459FB" w:rsidRDefault="007F3AB1" w:rsidP="00E04DA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eastAsia"/>
                <w:sz w:val="24"/>
                <w:rtl/>
              </w:rPr>
              <w:t>הפקת</w:t>
            </w:r>
            <w:r w:rsidRPr="007459FB">
              <w:rPr>
                <w:rFonts w:asciiTheme="minorBidi" w:hAnsiTheme="minorBidi"/>
                <w:sz w:val="24"/>
                <w:rtl/>
              </w:rPr>
              <w:t xml:space="preserve"> </w:t>
            </w:r>
            <w:r w:rsidRPr="007459FB">
              <w:rPr>
                <w:rFonts w:asciiTheme="minorBidi" w:hAnsiTheme="minorBidi" w:hint="eastAsia"/>
                <w:sz w:val="24"/>
                <w:rtl/>
              </w:rPr>
              <w:t>לקחים</w:t>
            </w:r>
            <w:r w:rsidRPr="007459FB">
              <w:rPr>
                <w:rFonts w:asciiTheme="minorBidi" w:hAnsiTheme="minorBidi"/>
                <w:sz w:val="24"/>
                <w:rtl/>
              </w:rPr>
              <w:t xml:space="preserve"> </w:t>
            </w:r>
            <w:r w:rsidRPr="007459FB">
              <w:rPr>
                <w:rFonts w:asciiTheme="minorBidi" w:hAnsiTheme="minorBidi" w:hint="eastAsia"/>
                <w:sz w:val="24"/>
                <w:rtl/>
              </w:rPr>
              <w:t>מהאירוע</w:t>
            </w:r>
            <w:r w:rsidRPr="007459FB">
              <w:rPr>
                <w:rFonts w:asciiTheme="minorBidi" w:hAnsiTheme="minorBidi"/>
                <w:sz w:val="24"/>
                <w:rtl/>
              </w:rPr>
              <w:t xml:space="preserve"> והמלצות ליישום</w:t>
            </w:r>
          </w:p>
        </w:tc>
        <w:tc>
          <w:tcPr>
            <w:tcW w:w="4955" w:type="dxa"/>
            <w:tcBorders>
              <w:top w:val="single" w:sz="2" w:space="0" w:color="auto"/>
              <w:left w:val="single" w:sz="2" w:space="0" w:color="auto"/>
              <w:bottom w:val="single" w:sz="2" w:space="0" w:color="auto"/>
              <w:right w:val="single" w:sz="12" w:space="0" w:color="auto"/>
            </w:tcBorders>
          </w:tcPr>
          <w:p w:rsidR="001C3504" w:rsidRDefault="007F3AB1" w:rsidP="00E04DAE">
            <w:pPr>
              <w:tabs>
                <w:tab w:val="left" w:pos="567"/>
                <w:tab w:val="left" w:pos="1134"/>
                <w:tab w:val="left" w:pos="1814"/>
                <w:tab w:val="left" w:pos="2665"/>
              </w:tabs>
              <w:contextualSpacing/>
              <w:jc w:val="center"/>
              <w:rPr>
                <w:rFonts w:asciiTheme="minorBidi" w:hAnsiTheme="minorBidi"/>
                <w:sz w:val="24"/>
                <w:rtl/>
              </w:rPr>
            </w:pPr>
            <w:r w:rsidRPr="007459FB">
              <w:rPr>
                <w:rFonts w:asciiTheme="minorBidi" w:hAnsiTheme="minorBidi" w:hint="eastAsia"/>
                <w:sz w:val="24"/>
                <w:rtl/>
              </w:rPr>
              <w:t>מלל</w:t>
            </w:r>
            <w:r w:rsidRPr="007459FB">
              <w:rPr>
                <w:rFonts w:asciiTheme="minorBidi" w:hAnsiTheme="minorBidi"/>
                <w:sz w:val="24"/>
                <w:rtl/>
              </w:rPr>
              <w:t xml:space="preserve"> חופשי </w:t>
            </w:r>
          </w:p>
          <w:p w:rsidR="007F3AB1" w:rsidRPr="007459FB" w:rsidRDefault="003F41EF" w:rsidP="004576CF">
            <w:pPr>
              <w:tabs>
                <w:tab w:val="left" w:pos="567"/>
                <w:tab w:val="left" w:pos="1134"/>
                <w:tab w:val="left" w:pos="1814"/>
                <w:tab w:val="left" w:pos="2665"/>
              </w:tabs>
              <w:contextualSpacing/>
              <w:jc w:val="center"/>
              <w:rPr>
                <w:rFonts w:asciiTheme="minorBidi" w:hAnsiTheme="minorBidi"/>
                <w:sz w:val="24"/>
                <w:rtl/>
              </w:rPr>
            </w:pPr>
            <w:r>
              <w:rPr>
                <w:rFonts w:asciiTheme="minorBidi" w:hAnsiTheme="minorBidi" w:hint="cs"/>
                <w:sz w:val="24"/>
                <w:rtl/>
              </w:rPr>
              <w:t xml:space="preserve">(יש לצרף דוח) </w:t>
            </w:r>
          </w:p>
        </w:tc>
      </w:tr>
      <w:tr w:rsidR="007F3AB1" w:rsidRPr="007459FB" w:rsidTr="000A32DA">
        <w:trPr>
          <w:trHeight w:val="701"/>
        </w:trPr>
        <w:tc>
          <w:tcPr>
            <w:tcW w:w="4252"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Pr>
          <w:p w:rsidR="007F3AB1" w:rsidRPr="007459FB" w:rsidRDefault="007F3AB1" w:rsidP="00567573">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eastAsia"/>
                <w:sz w:val="24"/>
                <w:rtl/>
              </w:rPr>
              <w:t>האם</w:t>
            </w:r>
            <w:r w:rsidRPr="007459FB">
              <w:rPr>
                <w:rFonts w:asciiTheme="minorBidi" w:hAnsiTheme="minorBidi"/>
                <w:sz w:val="24"/>
                <w:rtl/>
              </w:rPr>
              <w:t xml:space="preserve"> </w:t>
            </w:r>
            <w:r w:rsidRPr="007459FB">
              <w:rPr>
                <w:rFonts w:asciiTheme="minorBidi" w:hAnsiTheme="minorBidi" w:hint="eastAsia"/>
                <w:sz w:val="24"/>
                <w:rtl/>
              </w:rPr>
              <w:t>האירוע</w:t>
            </w:r>
            <w:r w:rsidRPr="007459FB">
              <w:rPr>
                <w:rFonts w:asciiTheme="minorBidi" w:hAnsiTheme="minorBidi"/>
                <w:sz w:val="24"/>
                <w:rtl/>
              </w:rPr>
              <w:t xml:space="preserve"> </w:t>
            </w:r>
            <w:r w:rsidRPr="007459FB">
              <w:rPr>
                <w:rFonts w:asciiTheme="minorBidi" w:hAnsiTheme="minorBidi" w:hint="eastAsia"/>
                <w:sz w:val="24"/>
                <w:rtl/>
              </w:rPr>
              <w:t>דווח</w:t>
            </w:r>
            <w:r w:rsidRPr="007459FB">
              <w:rPr>
                <w:rFonts w:asciiTheme="minorBidi" w:hAnsiTheme="minorBidi"/>
                <w:sz w:val="24"/>
                <w:rtl/>
              </w:rPr>
              <w:t xml:space="preserve"> </w:t>
            </w:r>
            <w:r w:rsidRPr="007459FB">
              <w:rPr>
                <w:rFonts w:asciiTheme="minorBidi" w:hAnsiTheme="minorBidi" w:hint="eastAsia"/>
                <w:sz w:val="24"/>
                <w:rtl/>
              </w:rPr>
              <w:t>לרש</w:t>
            </w:r>
            <w:r w:rsidR="004576CF">
              <w:rPr>
                <w:rFonts w:asciiTheme="minorBidi" w:hAnsiTheme="minorBidi" w:hint="cs"/>
                <w:sz w:val="24"/>
                <w:rtl/>
              </w:rPr>
              <w:t>ו</w:t>
            </w:r>
            <w:r w:rsidRPr="007459FB">
              <w:rPr>
                <w:rFonts w:asciiTheme="minorBidi" w:hAnsiTheme="minorBidi" w:hint="cs"/>
                <w:sz w:val="24"/>
                <w:rtl/>
              </w:rPr>
              <w:t xml:space="preserve">ת </w:t>
            </w:r>
            <w:r w:rsidR="004576CF">
              <w:rPr>
                <w:rFonts w:asciiTheme="minorBidi" w:hAnsiTheme="minorBidi" w:hint="cs"/>
                <w:sz w:val="24"/>
                <w:rtl/>
              </w:rPr>
              <w:t xml:space="preserve">אכיפה </w:t>
            </w:r>
            <w:r w:rsidRPr="007459FB">
              <w:rPr>
                <w:rFonts w:asciiTheme="minorBidi" w:hAnsiTheme="minorBidi" w:hint="cs"/>
                <w:sz w:val="24"/>
                <w:rtl/>
              </w:rPr>
              <w:t>או למאסדר</w:t>
            </w:r>
            <w:r w:rsidR="004576CF">
              <w:rPr>
                <w:rFonts w:asciiTheme="minorBidi" w:hAnsiTheme="minorBidi" w:hint="cs"/>
                <w:sz w:val="24"/>
                <w:rtl/>
              </w:rPr>
              <w:t xml:space="preserve"> </w:t>
            </w:r>
            <w:r w:rsidR="00E84168">
              <w:rPr>
                <w:rFonts w:asciiTheme="minorBidi" w:hAnsiTheme="minorBidi" w:hint="cs"/>
                <w:sz w:val="24"/>
                <w:rtl/>
              </w:rPr>
              <w:t xml:space="preserve">אחר של </w:t>
            </w:r>
            <w:r w:rsidR="009B2349">
              <w:rPr>
                <w:rFonts w:asciiTheme="minorBidi" w:hAnsiTheme="minorBidi" w:hint="cs"/>
                <w:sz w:val="24"/>
                <w:rtl/>
              </w:rPr>
              <w:t>נותן השירות</w:t>
            </w:r>
          </w:p>
        </w:tc>
        <w:tc>
          <w:tcPr>
            <w:tcW w:w="4955" w:type="dxa"/>
            <w:tcBorders>
              <w:top w:val="single" w:sz="2" w:space="0" w:color="auto"/>
              <w:left w:val="single" w:sz="2" w:space="0" w:color="auto"/>
              <w:bottom w:val="single" w:sz="12" w:space="0" w:color="auto"/>
              <w:right w:val="single" w:sz="12" w:space="0" w:color="auto"/>
            </w:tcBorders>
          </w:tcPr>
          <w:p w:rsidR="007F3AB1" w:rsidRPr="007459FB" w:rsidRDefault="007F3AB1" w:rsidP="00332E7E">
            <w:pPr>
              <w:tabs>
                <w:tab w:val="left" w:pos="567"/>
                <w:tab w:val="left" w:pos="1134"/>
                <w:tab w:val="left" w:pos="1814"/>
                <w:tab w:val="left" w:pos="2665"/>
              </w:tabs>
              <w:contextualSpacing/>
              <w:rPr>
                <w:rFonts w:asciiTheme="minorBidi" w:hAnsiTheme="minorBidi"/>
                <w:sz w:val="24"/>
                <w:rtl/>
              </w:rPr>
            </w:pPr>
            <w:r w:rsidRPr="007459FB">
              <w:rPr>
                <w:rFonts w:asciiTheme="minorBidi" w:hAnsiTheme="minorBidi" w:hint="cs"/>
                <w:sz w:val="24"/>
                <w:rtl/>
              </w:rPr>
              <w:t xml:space="preserve">שם </w:t>
            </w:r>
            <w:r w:rsidR="004576CF">
              <w:rPr>
                <w:rFonts w:asciiTheme="minorBidi" w:hAnsiTheme="minorBidi" w:hint="cs"/>
                <w:sz w:val="24"/>
                <w:rtl/>
              </w:rPr>
              <w:t xml:space="preserve">הרשות </w:t>
            </w:r>
            <w:r w:rsidRPr="007459FB">
              <w:rPr>
                <w:rFonts w:asciiTheme="minorBidi" w:hAnsiTheme="minorBidi" w:hint="cs"/>
                <w:sz w:val="24"/>
                <w:rtl/>
              </w:rPr>
              <w:t>/</w:t>
            </w:r>
            <w:r w:rsidR="004576CF">
              <w:rPr>
                <w:rFonts w:asciiTheme="minorBidi" w:hAnsiTheme="minorBidi" w:hint="cs"/>
                <w:sz w:val="24"/>
                <w:rtl/>
              </w:rPr>
              <w:t xml:space="preserve"> המאסדר</w:t>
            </w:r>
            <w:r w:rsidRPr="007459FB">
              <w:rPr>
                <w:rFonts w:asciiTheme="minorBidi" w:hAnsiTheme="minorBidi" w:hint="cs"/>
                <w:sz w:val="24"/>
                <w:rtl/>
              </w:rPr>
              <w:t>: _____________________</w:t>
            </w:r>
          </w:p>
          <w:p w:rsidR="007F3AB1" w:rsidRPr="007459FB" w:rsidRDefault="007F3AB1" w:rsidP="00E04DAE">
            <w:pPr>
              <w:tabs>
                <w:tab w:val="left" w:pos="567"/>
                <w:tab w:val="left" w:pos="1134"/>
                <w:tab w:val="left" w:pos="1814"/>
                <w:tab w:val="left" w:pos="2665"/>
              </w:tabs>
              <w:spacing w:after="120"/>
              <w:contextualSpacing/>
              <w:rPr>
                <w:rFonts w:asciiTheme="minorBidi" w:hAnsiTheme="minorBidi"/>
                <w:sz w:val="24"/>
                <w:rtl/>
              </w:rPr>
            </w:pPr>
            <w:r w:rsidRPr="007459FB">
              <w:rPr>
                <w:rFonts w:asciiTheme="minorBidi" w:hAnsiTheme="minorBidi" w:hint="cs"/>
                <w:sz w:val="24"/>
                <w:rtl/>
              </w:rPr>
              <w:t xml:space="preserve">הגורם אליו הועבר </w:t>
            </w:r>
            <w:r w:rsidR="004576CF">
              <w:rPr>
                <w:rFonts w:asciiTheme="minorBidi" w:hAnsiTheme="minorBidi" w:hint="cs"/>
                <w:sz w:val="24"/>
                <w:rtl/>
              </w:rPr>
              <w:t>ה</w:t>
            </w:r>
            <w:r w:rsidRPr="007459FB">
              <w:rPr>
                <w:rFonts w:asciiTheme="minorBidi" w:hAnsiTheme="minorBidi" w:hint="cs"/>
                <w:sz w:val="24"/>
                <w:rtl/>
              </w:rPr>
              <w:t>דיווח: _________________</w:t>
            </w:r>
          </w:p>
          <w:p w:rsidR="007F3AB1" w:rsidRPr="007459FB" w:rsidRDefault="007F3AB1" w:rsidP="000A32DA">
            <w:pPr>
              <w:tabs>
                <w:tab w:val="left" w:pos="567"/>
                <w:tab w:val="left" w:pos="1134"/>
                <w:tab w:val="left" w:pos="1814"/>
                <w:tab w:val="left" w:pos="2665"/>
              </w:tabs>
              <w:spacing w:before="120"/>
              <w:contextualSpacing/>
              <w:rPr>
                <w:rFonts w:asciiTheme="minorBidi" w:hAnsiTheme="minorBidi"/>
                <w:sz w:val="24"/>
                <w:rtl/>
              </w:rPr>
            </w:pPr>
            <w:r w:rsidRPr="007459FB">
              <w:rPr>
                <w:rFonts w:asciiTheme="minorBidi" w:hAnsiTheme="minorBidi" w:hint="cs"/>
                <w:sz w:val="24"/>
                <w:rtl/>
              </w:rPr>
              <w:t xml:space="preserve">תאריך העברת הדיווח: </w:t>
            </w:r>
            <w:r w:rsidRPr="007459FB">
              <w:rPr>
                <w:rFonts w:asciiTheme="minorBidi" w:hAnsiTheme="minorBidi" w:hint="cs"/>
                <w:sz w:val="24"/>
                <w:u w:val="single"/>
              </w:rPr>
              <w:t>DD/MM/YYYY</w:t>
            </w:r>
            <w:r w:rsidR="003F41EF">
              <w:rPr>
                <w:rFonts w:asciiTheme="minorBidi" w:hAnsiTheme="minorBidi" w:hint="cs"/>
                <w:sz w:val="24"/>
                <w:rtl/>
              </w:rPr>
              <w:t xml:space="preserve"> </w:t>
            </w:r>
          </w:p>
        </w:tc>
      </w:tr>
    </w:tbl>
    <w:p w:rsidR="0049490B" w:rsidRDefault="0049490B" w:rsidP="00D14BC5">
      <w:pPr>
        <w:tabs>
          <w:tab w:val="left" w:pos="567"/>
          <w:tab w:val="left" w:pos="1134"/>
          <w:tab w:val="left" w:pos="1814"/>
          <w:tab w:val="left" w:pos="2665"/>
        </w:tabs>
        <w:spacing w:after="0" w:line="360" w:lineRule="auto"/>
        <w:rPr>
          <w:rtl/>
        </w:rPr>
      </w:pPr>
    </w:p>
    <w:p w:rsidR="00D14BC5" w:rsidRPr="0000094C" w:rsidRDefault="00D14BC5" w:rsidP="00D14BC5">
      <w:pPr>
        <w:tabs>
          <w:tab w:val="left" w:pos="567"/>
          <w:tab w:val="left" w:pos="1134"/>
          <w:tab w:val="left" w:pos="1814"/>
          <w:tab w:val="left" w:pos="2665"/>
        </w:tabs>
        <w:spacing w:after="0" w:line="360" w:lineRule="auto"/>
        <w:rPr>
          <w:rFonts w:ascii="Times New Roman" w:eastAsia="Times New Roman" w:hAnsi="Times New Roman"/>
          <w:b/>
          <w:bCs/>
          <w:sz w:val="24"/>
          <w:rtl/>
        </w:rPr>
      </w:pPr>
      <w:r w:rsidRPr="0000094C">
        <w:rPr>
          <w:rFonts w:ascii="Times New Roman" w:eastAsia="Times New Roman" w:hAnsi="Times New Roman" w:hint="cs"/>
          <w:b/>
          <w:bCs/>
          <w:sz w:val="24"/>
          <w:rtl/>
        </w:rPr>
        <w:t xml:space="preserve">הבהרות: </w:t>
      </w:r>
    </w:p>
    <w:p w:rsidR="00D14BC5" w:rsidRDefault="00D14BC5" w:rsidP="00332E7E">
      <w:pPr>
        <w:tabs>
          <w:tab w:val="left" w:pos="567"/>
          <w:tab w:val="left" w:pos="1134"/>
          <w:tab w:val="left" w:pos="1814"/>
          <w:tab w:val="left" w:pos="2665"/>
        </w:tabs>
        <w:spacing w:after="0" w:line="360" w:lineRule="auto"/>
        <w:rPr>
          <w:rFonts w:ascii="Times New Roman" w:eastAsia="Times New Roman" w:hAnsi="Times New Roman"/>
          <w:b/>
          <w:bCs/>
          <w:szCs w:val="22"/>
          <w:rtl/>
        </w:rPr>
      </w:pPr>
      <w:r w:rsidRPr="0000094C">
        <w:rPr>
          <w:rFonts w:ascii="Times New Roman" w:eastAsia="Times New Roman" w:hAnsi="Times New Roman" w:hint="cs"/>
          <w:szCs w:val="22"/>
          <w:rtl/>
        </w:rPr>
        <w:t>1 -</w:t>
      </w:r>
      <w:r w:rsidRPr="0000094C">
        <w:rPr>
          <w:rFonts w:ascii="Times New Roman" w:eastAsia="Times New Roman" w:hAnsi="Times New Roman" w:hint="cs"/>
          <w:b/>
          <w:bCs/>
          <w:szCs w:val="22"/>
          <w:rtl/>
        </w:rPr>
        <w:t xml:space="preserve"> דיווחים בכתב</w:t>
      </w:r>
      <w:r w:rsidRPr="0000094C">
        <w:rPr>
          <w:rFonts w:ascii="Times New Roman" w:eastAsia="Times New Roman" w:hAnsi="Times New Roman" w:hint="cs"/>
          <w:szCs w:val="22"/>
          <w:rtl/>
        </w:rPr>
        <w:t xml:space="preserve"> יש להעביר באמצעי מאובטח קיים בין נותן השירות לממונה</w:t>
      </w:r>
      <w:r w:rsidRPr="00F52ED9">
        <w:rPr>
          <w:rFonts w:ascii="Times New Roman" w:eastAsia="Times New Roman" w:hAnsi="Times New Roman" w:hint="cs"/>
          <w:szCs w:val="22"/>
          <w:rtl/>
        </w:rPr>
        <w:t xml:space="preserve"> </w:t>
      </w:r>
      <w:r>
        <w:rPr>
          <w:rFonts w:ascii="Times New Roman" w:eastAsia="Times New Roman" w:hAnsi="Times New Roman" w:hint="cs"/>
          <w:szCs w:val="22"/>
          <w:rtl/>
        </w:rPr>
        <w:t xml:space="preserve">או </w:t>
      </w:r>
      <w:r w:rsidRPr="0000094C">
        <w:rPr>
          <w:rFonts w:ascii="Times New Roman" w:eastAsia="Times New Roman" w:hAnsi="Times New Roman" w:hint="cs"/>
          <w:szCs w:val="22"/>
          <w:rtl/>
        </w:rPr>
        <w:t xml:space="preserve">לדוא"ל:  </w:t>
      </w:r>
      <w:hyperlink r:id="rId9" w:history="1">
        <w:r w:rsidRPr="0000094C">
          <w:rPr>
            <w:rFonts w:ascii="Times New Roman" w:eastAsia="Times New Roman" w:hAnsi="Times New Roman"/>
            <w:color w:val="0000FF"/>
            <w:szCs w:val="22"/>
            <w:u w:val="single"/>
          </w:rPr>
          <w:t>Pbcd@boi.org.il</w:t>
        </w:r>
      </w:hyperlink>
      <w:r>
        <w:rPr>
          <w:rFonts w:ascii="Times New Roman" w:eastAsia="Times New Roman" w:hAnsi="Times New Roman" w:hint="cs"/>
          <w:szCs w:val="22"/>
          <w:rtl/>
        </w:rPr>
        <w:t xml:space="preserve"> תוך סגירת קובץ הדיווח בסיסמה שתימסר טלפונית לנציגי הממונה</w:t>
      </w:r>
      <w:r w:rsidRPr="0000094C">
        <w:rPr>
          <w:rFonts w:ascii="Times New Roman" w:eastAsia="Times New Roman" w:hAnsi="Times New Roman" w:hint="cs"/>
          <w:szCs w:val="22"/>
          <w:rtl/>
        </w:rPr>
        <w:t>.</w:t>
      </w:r>
      <w:r w:rsidRPr="0000094C">
        <w:rPr>
          <w:rFonts w:ascii="Times New Roman" w:eastAsia="Times New Roman" w:hAnsi="Times New Roman" w:hint="cs"/>
          <w:b/>
          <w:bCs/>
          <w:szCs w:val="22"/>
          <w:rtl/>
        </w:rPr>
        <w:t xml:space="preserve"> </w:t>
      </w:r>
    </w:p>
    <w:p w:rsidR="00D14BC5" w:rsidRPr="0000094C" w:rsidRDefault="00D14BC5" w:rsidP="000A32DA">
      <w:pPr>
        <w:tabs>
          <w:tab w:val="left" w:pos="567"/>
          <w:tab w:val="left" w:pos="1134"/>
          <w:tab w:val="left" w:pos="1814"/>
          <w:tab w:val="left" w:pos="2665"/>
        </w:tabs>
        <w:spacing w:after="0" w:line="360" w:lineRule="auto"/>
        <w:jc w:val="both"/>
        <w:rPr>
          <w:rFonts w:ascii="Times New Roman" w:eastAsia="Times New Roman" w:hAnsi="Times New Roman"/>
          <w:szCs w:val="22"/>
          <w:rtl/>
        </w:rPr>
      </w:pPr>
      <w:r w:rsidRPr="0000094C">
        <w:rPr>
          <w:rFonts w:ascii="Times New Roman" w:eastAsia="Times New Roman" w:hAnsi="Times New Roman" w:hint="cs"/>
          <w:szCs w:val="22"/>
          <w:rtl/>
        </w:rPr>
        <w:t xml:space="preserve">2 - </w:t>
      </w:r>
      <w:r w:rsidRPr="00DC0549">
        <w:rPr>
          <w:rFonts w:ascii="Times New Roman" w:eastAsia="Times New Roman" w:hAnsi="Times New Roman" w:hint="cs"/>
          <w:b/>
          <w:bCs/>
          <w:szCs w:val="22"/>
          <w:rtl/>
        </w:rPr>
        <w:t>דיווח ראשוני</w:t>
      </w:r>
      <w:r w:rsidRPr="0000094C">
        <w:rPr>
          <w:rFonts w:ascii="Times New Roman" w:eastAsia="Times New Roman" w:hAnsi="Times New Roman" w:hint="cs"/>
          <w:szCs w:val="22"/>
          <w:rtl/>
        </w:rPr>
        <w:t xml:space="preserve"> יימסר תוך שעתיים ממועד זיהוי האירוע כמחייב דיווח</w:t>
      </w:r>
      <w:r>
        <w:rPr>
          <w:rFonts w:ascii="Times New Roman" w:eastAsia="Times New Roman" w:hAnsi="Times New Roman" w:hint="cs"/>
          <w:szCs w:val="22"/>
          <w:rtl/>
        </w:rPr>
        <w:t xml:space="preserve">. ככל שהדיווח הראשוני יימסר טלפונית הוא יועבר על פי פרטי הקשר שנמסרו לנותן השירות. ככל שהדיווח הראשוני יימסר בכתב הוא יועבר בהתאם למפורט בסעיף 1 לעיל, </w:t>
      </w:r>
      <w:r w:rsidR="00567573">
        <w:rPr>
          <w:rFonts w:ascii="Times New Roman" w:eastAsia="Times New Roman" w:hAnsi="Times New Roman" w:hint="cs"/>
          <w:szCs w:val="22"/>
          <w:rtl/>
        </w:rPr>
        <w:t xml:space="preserve">תוך מילוי הפרטים הידועים בעת מסירת הדיווח. בנוסף, </w:t>
      </w:r>
      <w:r w:rsidRPr="0000094C">
        <w:rPr>
          <w:rFonts w:ascii="Times New Roman" w:eastAsia="Times New Roman" w:hAnsi="Times New Roman" w:hint="cs"/>
          <w:szCs w:val="22"/>
          <w:rtl/>
        </w:rPr>
        <w:t>יש לוודא קבלתו ע"י נציגי הממונה</w:t>
      </w:r>
      <w:r>
        <w:rPr>
          <w:rFonts w:ascii="Times New Roman" w:eastAsia="Times New Roman" w:hAnsi="Times New Roman" w:hint="cs"/>
          <w:szCs w:val="22"/>
          <w:rtl/>
        </w:rPr>
        <w:t xml:space="preserve"> בסמוך לאחר שליחתו</w:t>
      </w:r>
      <w:r w:rsidRPr="0000094C">
        <w:rPr>
          <w:rFonts w:ascii="Times New Roman" w:eastAsia="Times New Roman" w:hAnsi="Times New Roman" w:hint="cs"/>
          <w:szCs w:val="22"/>
          <w:rtl/>
        </w:rPr>
        <w:t xml:space="preserve">. </w:t>
      </w:r>
    </w:p>
    <w:p w:rsidR="007F3AB1" w:rsidRPr="00C20313" w:rsidRDefault="00D14BC5" w:rsidP="00D14BC5">
      <w:pPr>
        <w:tabs>
          <w:tab w:val="left" w:pos="567"/>
          <w:tab w:val="left" w:pos="1134"/>
          <w:tab w:val="left" w:pos="1814"/>
          <w:tab w:val="left" w:pos="2665"/>
        </w:tabs>
        <w:spacing w:after="0" w:line="360" w:lineRule="auto"/>
      </w:pPr>
      <w:r w:rsidRPr="0000094C">
        <w:rPr>
          <w:rFonts w:ascii="Times New Roman" w:eastAsia="Times New Roman" w:hAnsi="Times New Roman" w:hint="cs"/>
          <w:szCs w:val="22"/>
          <w:rtl/>
        </w:rPr>
        <w:t xml:space="preserve">3 - </w:t>
      </w:r>
      <w:r w:rsidRPr="00DC0549">
        <w:rPr>
          <w:rFonts w:ascii="Times New Roman" w:eastAsia="Times New Roman" w:hAnsi="Times New Roman" w:hint="cs"/>
          <w:b/>
          <w:bCs/>
          <w:szCs w:val="22"/>
          <w:rtl/>
        </w:rPr>
        <w:t>דיווח משלים</w:t>
      </w:r>
      <w:r w:rsidRPr="0000094C">
        <w:rPr>
          <w:rFonts w:ascii="Times New Roman" w:eastAsia="Times New Roman" w:hAnsi="Times New Roman" w:hint="cs"/>
          <w:szCs w:val="22"/>
          <w:rtl/>
        </w:rPr>
        <w:t xml:space="preserve"> יימסר תוך 8  שעות ממועד הדיווח הראשוני, תוך מילוי הפרטים הידועים בעת מסירת הדיווח. </w:t>
      </w:r>
      <w:r w:rsidR="004576CF" w:rsidRPr="000A32DA">
        <w:rPr>
          <w:rFonts w:ascii="Times New Roman" w:eastAsia="Times New Roman" w:hAnsi="Times New Roman"/>
          <w:szCs w:val="22"/>
          <w:rtl/>
        </w:rPr>
        <w:t xml:space="preserve"> </w:t>
      </w:r>
    </w:p>
    <w:sectPr w:rsidR="007F3AB1" w:rsidRPr="00C20313" w:rsidSect="00BA6CF3">
      <w:headerReference w:type="default" r:id="rId10"/>
      <w:footerReference w:type="default" r:id="rId11"/>
      <w:pgSz w:w="11906" w:h="16838" w:code="9"/>
      <w:pgMar w:top="1810" w:right="1700" w:bottom="993" w:left="1418" w:header="283"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A13" w:rsidRDefault="00585A13" w:rsidP="00F447BA">
      <w:pPr>
        <w:spacing w:after="0" w:line="240" w:lineRule="auto"/>
      </w:pPr>
      <w:r>
        <w:separator/>
      </w:r>
    </w:p>
  </w:endnote>
  <w:endnote w:type="continuationSeparator" w:id="0">
    <w:p w:rsidR="00585A13" w:rsidRDefault="00585A13" w:rsidP="00F447BA">
      <w:pPr>
        <w:spacing w:after="0" w:line="240" w:lineRule="auto"/>
      </w:pPr>
      <w:r>
        <w:continuationSeparator/>
      </w:r>
    </w:p>
  </w:endnote>
  <w:endnote w:type="continuationNotice" w:id="1">
    <w:p w:rsidR="00585A13" w:rsidRDefault="00585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155" w:rsidRPr="00F447BA" w:rsidRDefault="00F30155" w:rsidP="002C5202">
    <w:pPr>
      <w:rPr>
        <w:rFonts w:asciiTheme="majorHAnsi" w:eastAsiaTheme="majorEastAsia" w:hAnsiTheme="majorHAnsi" w:cstheme="majorBidi"/>
        <w:sz w:val="40"/>
        <w:szCs w:val="40"/>
        <w:rtl/>
        <w:cs/>
      </w:rPr>
    </w:pPr>
  </w:p>
  <w:p w:rsidR="00F30155" w:rsidRDefault="00F3015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A13" w:rsidRDefault="00585A13" w:rsidP="00F447BA">
      <w:pPr>
        <w:spacing w:after="0" w:line="240" w:lineRule="auto"/>
      </w:pPr>
      <w:r>
        <w:separator/>
      </w:r>
    </w:p>
  </w:footnote>
  <w:footnote w:type="continuationSeparator" w:id="0">
    <w:p w:rsidR="00585A13" w:rsidRDefault="00585A13" w:rsidP="00F447BA">
      <w:pPr>
        <w:spacing w:after="0" w:line="240" w:lineRule="auto"/>
      </w:pPr>
      <w:r>
        <w:continuationSeparator/>
      </w:r>
    </w:p>
  </w:footnote>
  <w:footnote w:type="continuationNotice" w:id="1">
    <w:p w:rsidR="00585A13" w:rsidRDefault="00585A13">
      <w:pPr>
        <w:spacing w:after="0" w:line="240" w:lineRule="auto"/>
      </w:pPr>
    </w:p>
  </w:footnote>
  <w:footnote w:id="2">
    <w:p w:rsidR="00F30155" w:rsidRDefault="00F30155">
      <w:pPr>
        <w:pStyle w:val="af7"/>
      </w:pPr>
      <w:r>
        <w:rPr>
          <w:rStyle w:val="af9"/>
        </w:rPr>
        <w:footnoteRef/>
      </w:r>
      <w:r>
        <w:rPr>
          <w:rtl/>
        </w:rPr>
        <w:t xml:space="preserve"> </w:t>
      </w:r>
      <w:r>
        <w:rPr>
          <w:rFonts w:hint="cs"/>
          <w:rtl/>
        </w:rPr>
        <w:t xml:space="preserve">לדוגמה, דרישות לעניין מאפייני זיהוי ייחודיים ופרטי לבוש של הלקוח (משקפיים, שיער פנים) וכן דרישות טכניות כגון: תאורה מספקת, היעדר השתקפות או צל, גודל צילום תעודות הזיהוי </w:t>
      </w:r>
      <w:proofErr w:type="spellStart"/>
      <w:r>
        <w:rPr>
          <w:rFonts w:hint="cs"/>
          <w:rtl/>
        </w:rPr>
        <w:t>וכו</w:t>
      </w:r>
      <w:proofErr w:type="spellEnd"/>
      <w:r>
        <w:rPr>
          <w:rFonts w:hint="cs"/>
          <w:rtl/>
        </w:rPr>
        <w:t>'.</w:t>
      </w:r>
    </w:p>
  </w:footnote>
  <w:footnote w:id="3">
    <w:p w:rsidR="00F30155" w:rsidRDefault="00F30155">
      <w:pPr>
        <w:pStyle w:val="af7"/>
      </w:pPr>
      <w:r>
        <w:rPr>
          <w:rStyle w:val="af9"/>
        </w:rPr>
        <w:footnoteRef/>
      </w:r>
      <w:r>
        <w:rPr>
          <w:rtl/>
        </w:rPr>
        <w:t xml:space="preserve"> </w:t>
      </w:r>
      <w:r>
        <w:rPr>
          <w:rFonts w:hint="cs"/>
          <w:rtl/>
        </w:rPr>
        <w:t>לדוגמה, גודל וסוג הפונט בתעודה וחותמת זיהוי של הגורם המנפיק את התעודה</w:t>
      </w:r>
      <w:r w:rsidR="003B7460">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2881"/>
      <w:gridCol w:w="6095"/>
      <w:gridCol w:w="1559"/>
    </w:tblGrid>
    <w:tr w:rsidR="00F30155" w:rsidRPr="00BD567D" w:rsidTr="00A938DB">
      <w:trPr>
        <w:trHeight w:val="45"/>
        <w:tblHeader/>
      </w:trPr>
      <w:tc>
        <w:tcPr>
          <w:tcW w:w="2881" w:type="dxa"/>
        </w:tcPr>
        <w:p w:rsidR="00F30155" w:rsidRPr="00BD567D" w:rsidRDefault="00F30155" w:rsidP="0093743D">
          <w:pPr>
            <w:pStyle w:val="ad"/>
            <w:rPr>
              <w:b/>
              <w:bCs/>
              <w:noProof/>
              <w:color w:val="7F7F7F" w:themeColor="text1" w:themeTint="80"/>
              <w:sz w:val="24"/>
            </w:rPr>
          </w:pPr>
          <w:r w:rsidRPr="00BD567D">
            <w:rPr>
              <w:b/>
              <w:bCs/>
              <w:noProof/>
              <w:color w:val="7F7F7F" w:themeColor="text1" w:themeTint="80"/>
              <w:sz w:val="24"/>
            </w:rPr>
            <w:drawing>
              <wp:inline distT="0" distB="0" distL="0" distR="0" wp14:anchorId="0FCC4424" wp14:editId="2A5ED660">
                <wp:extent cx="1649286" cy="493616"/>
                <wp:effectExtent l="0" t="0" r="8255" b="1905"/>
                <wp:docPr id="23" name="תמונה 23"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6095" w:type="dxa"/>
        </w:tcPr>
        <w:p w:rsidR="00F30155" w:rsidRPr="00DE0704" w:rsidRDefault="00F30155" w:rsidP="0021279D">
          <w:pPr>
            <w:pStyle w:val="ad"/>
            <w:spacing w:before="120"/>
            <w:rPr>
              <w:rFonts w:ascii="David" w:hAnsi="David"/>
              <w:b/>
              <w:bCs/>
              <w:color w:val="7F7F7F" w:themeColor="text1" w:themeTint="80"/>
              <w:sz w:val="22"/>
              <w:szCs w:val="22"/>
              <w:rtl/>
            </w:rPr>
          </w:pPr>
          <w:r w:rsidRPr="0079214E">
            <w:rPr>
              <w:rFonts w:hint="eastAsia"/>
              <w:b/>
              <w:bCs/>
              <w:color w:val="7F7F7F" w:themeColor="text1" w:themeTint="80"/>
              <w:sz w:val="24"/>
              <w:rtl/>
            </w:rPr>
            <w:t>הממונה</w:t>
          </w:r>
          <w:r w:rsidRPr="0079214E">
            <w:rPr>
              <w:b/>
              <w:bCs/>
              <w:color w:val="7F7F7F" w:themeColor="text1" w:themeTint="80"/>
              <w:sz w:val="24"/>
              <w:rtl/>
            </w:rPr>
            <w:t xml:space="preserve"> </w:t>
          </w:r>
          <w:r w:rsidRPr="0079214E">
            <w:rPr>
              <w:rFonts w:hint="eastAsia"/>
              <w:b/>
              <w:bCs/>
              <w:color w:val="7F7F7F" w:themeColor="text1" w:themeTint="80"/>
              <w:sz w:val="24"/>
              <w:rtl/>
            </w:rPr>
            <w:t>על</w:t>
          </w:r>
          <w:r w:rsidRPr="0079214E">
            <w:rPr>
              <w:b/>
              <w:bCs/>
              <w:color w:val="7F7F7F" w:themeColor="text1" w:themeTint="80"/>
              <w:sz w:val="24"/>
              <w:rtl/>
            </w:rPr>
            <w:t xml:space="preserve"> </w:t>
          </w:r>
          <w:r w:rsidRPr="0079214E">
            <w:rPr>
              <w:rFonts w:hint="eastAsia"/>
              <w:b/>
              <w:bCs/>
              <w:color w:val="7F7F7F" w:themeColor="text1" w:themeTint="80"/>
              <w:sz w:val="24"/>
              <w:rtl/>
            </w:rPr>
            <w:t>שיתוף</w:t>
          </w:r>
          <w:r w:rsidRPr="0079214E">
            <w:rPr>
              <w:b/>
              <w:bCs/>
              <w:color w:val="7F7F7F" w:themeColor="text1" w:themeTint="80"/>
              <w:sz w:val="24"/>
              <w:rtl/>
            </w:rPr>
            <w:t xml:space="preserve"> </w:t>
          </w:r>
          <w:r w:rsidRPr="0079214E">
            <w:rPr>
              <w:rFonts w:hint="eastAsia"/>
              <w:b/>
              <w:bCs/>
              <w:color w:val="7F7F7F" w:themeColor="text1" w:themeTint="80"/>
              <w:sz w:val="24"/>
              <w:rtl/>
            </w:rPr>
            <w:t>בנתוני</w:t>
          </w:r>
          <w:r w:rsidRPr="0079214E">
            <w:rPr>
              <w:b/>
              <w:bCs/>
              <w:color w:val="7F7F7F" w:themeColor="text1" w:themeTint="80"/>
              <w:sz w:val="24"/>
              <w:rtl/>
            </w:rPr>
            <w:t xml:space="preserve"> </w:t>
          </w:r>
          <w:r w:rsidRPr="0079214E">
            <w:rPr>
              <w:rFonts w:hint="eastAsia"/>
              <w:b/>
              <w:bCs/>
              <w:color w:val="7F7F7F" w:themeColor="text1" w:themeTint="80"/>
              <w:sz w:val="24"/>
              <w:rtl/>
            </w:rPr>
            <w:t>אשראי</w:t>
          </w:r>
          <w:r w:rsidRPr="0079214E">
            <w:rPr>
              <w:color w:val="7F7F7F" w:themeColor="text1" w:themeTint="80"/>
              <w:sz w:val="24"/>
              <w:rtl/>
            </w:rPr>
            <w:t xml:space="preserve">: </w:t>
          </w:r>
          <w:r w:rsidRPr="0079214E">
            <w:rPr>
              <w:rFonts w:hint="eastAsia"/>
              <w:color w:val="7F7F7F" w:themeColor="text1" w:themeTint="80"/>
              <w:sz w:val="24"/>
              <w:rtl/>
            </w:rPr>
            <w:t>הוראה</w:t>
          </w:r>
          <w:r w:rsidRPr="0079214E">
            <w:rPr>
              <w:color w:val="7F7F7F" w:themeColor="text1" w:themeTint="80"/>
              <w:sz w:val="24"/>
              <w:rtl/>
            </w:rPr>
            <w:t xml:space="preserve"> </w:t>
          </w:r>
          <w:r w:rsidRPr="0079214E">
            <w:rPr>
              <w:rFonts w:hint="eastAsia"/>
              <w:color w:val="7F7F7F" w:themeColor="text1" w:themeTint="80"/>
              <w:sz w:val="24"/>
              <w:rtl/>
            </w:rPr>
            <w:t>ל</w:t>
          </w:r>
          <w:r>
            <w:rPr>
              <w:rFonts w:hint="cs"/>
              <w:color w:val="7F7F7F" w:themeColor="text1" w:themeTint="80"/>
              <w:sz w:val="24"/>
              <w:rtl/>
            </w:rPr>
            <w:t>לשכת אשראי, למשתמש בנתוני אשראי ולמיופה כוח בתמורה</w:t>
          </w:r>
          <w:r w:rsidR="00DE0704" w:rsidRPr="005474B8">
            <w:rPr>
              <w:rFonts w:hint="cs"/>
              <w:sz w:val="24"/>
              <w:rtl/>
            </w:rPr>
            <w:t xml:space="preserve"> אמצעי ז</w:t>
          </w:r>
          <w:r w:rsidR="00DE0704" w:rsidRPr="005474B8">
            <w:rPr>
              <w:sz w:val="24"/>
              <w:rtl/>
            </w:rPr>
            <w:t xml:space="preserve">יהוי </w:t>
          </w:r>
          <w:r w:rsidR="00DE0704" w:rsidRPr="005474B8">
            <w:rPr>
              <w:rFonts w:hint="cs"/>
              <w:sz w:val="24"/>
              <w:rtl/>
            </w:rPr>
            <w:t>מרחוק</w:t>
          </w:r>
          <w:r w:rsidR="00DE0704">
            <w:rPr>
              <w:rFonts w:hint="cs"/>
              <w:sz w:val="24"/>
              <w:rtl/>
            </w:rPr>
            <w:t xml:space="preserve"> </w:t>
          </w:r>
          <w:r w:rsidR="00DE0704" w:rsidRPr="00DE0704">
            <w:rPr>
              <w:rFonts w:hint="cs"/>
              <w:sz w:val="22"/>
              <w:szCs w:val="22"/>
              <w:rtl/>
            </w:rPr>
            <w:t>[</w:t>
          </w:r>
          <w:del w:id="3" w:author="מחבר">
            <w:r w:rsidR="004C5B58" w:rsidDel="004C5B58">
              <w:rPr>
                <w:rFonts w:hint="cs"/>
                <w:sz w:val="22"/>
                <w:szCs w:val="22"/>
                <w:rtl/>
              </w:rPr>
              <w:delText>2</w:delText>
            </w:r>
          </w:del>
          <w:ins w:id="4" w:author="מחבר">
            <w:r w:rsidR="004C5B58">
              <w:rPr>
                <w:rFonts w:hint="cs"/>
                <w:sz w:val="22"/>
                <w:szCs w:val="22"/>
                <w:rtl/>
              </w:rPr>
              <w:t>3</w:t>
            </w:r>
          </w:ins>
          <w:r w:rsidR="00DE0704" w:rsidRPr="00DE0704">
            <w:rPr>
              <w:rFonts w:hint="cs"/>
              <w:sz w:val="22"/>
              <w:szCs w:val="22"/>
              <w:rtl/>
            </w:rPr>
            <w:t>]</w:t>
          </w:r>
          <w:r w:rsidR="004C5B58">
            <w:rPr>
              <w:rFonts w:hint="cs"/>
              <w:sz w:val="22"/>
              <w:szCs w:val="22"/>
              <w:rtl/>
            </w:rPr>
            <w:t xml:space="preserve">  (04/</w:t>
          </w:r>
          <w:del w:id="5" w:author="מחבר">
            <w:r w:rsidR="004C5B58" w:rsidDel="004C5B58">
              <w:rPr>
                <w:rFonts w:hint="cs"/>
                <w:sz w:val="22"/>
                <w:szCs w:val="22"/>
                <w:rtl/>
              </w:rPr>
              <w:delText>22</w:delText>
            </w:r>
          </w:del>
          <w:ins w:id="6" w:author="מחבר">
            <w:r w:rsidR="004C5B58">
              <w:rPr>
                <w:rFonts w:hint="cs"/>
                <w:sz w:val="22"/>
                <w:szCs w:val="22"/>
                <w:rtl/>
              </w:rPr>
              <w:t>25</w:t>
            </w:r>
          </w:ins>
          <w:r w:rsidR="004C5B58">
            <w:rPr>
              <w:rFonts w:hint="cs"/>
              <w:sz w:val="22"/>
              <w:szCs w:val="22"/>
              <w:rtl/>
            </w:rPr>
            <w:t>)</w:t>
          </w:r>
        </w:p>
        <w:p w:rsidR="00F30155" w:rsidRPr="008339AB" w:rsidRDefault="00F30155" w:rsidP="007D2832">
          <w:pPr>
            <w:pStyle w:val="ad"/>
            <w:spacing w:before="120"/>
            <w:rPr>
              <w:color w:val="7F7F7F" w:themeColor="text1" w:themeTint="80"/>
              <w:sz w:val="28"/>
              <w:rtl/>
            </w:rPr>
          </w:pPr>
        </w:p>
      </w:tc>
      <w:tc>
        <w:tcPr>
          <w:tcW w:w="1559" w:type="dxa"/>
        </w:tcPr>
        <w:p w:rsidR="00F30155" w:rsidRPr="005C0E0C" w:rsidRDefault="00F30155" w:rsidP="0093743D">
          <w:pPr>
            <w:pStyle w:val="ad"/>
            <w:jc w:val="center"/>
            <w:rPr>
              <w:b/>
              <w:bCs/>
              <w:noProof/>
              <w:color w:val="7F7F7F" w:themeColor="text1" w:themeTint="80"/>
              <w:sz w:val="24"/>
              <w:rtl/>
            </w:rPr>
          </w:pPr>
          <w:r w:rsidRPr="005C0E0C">
            <w:rPr>
              <w:b/>
              <w:bCs/>
              <w:noProof/>
              <w:color w:val="7F7F7F" w:themeColor="text1" w:themeTint="80"/>
              <w:sz w:val="24"/>
            </w:rPr>
            <w:drawing>
              <wp:inline distT="0" distB="0" distL="0" distR="0" wp14:anchorId="1352DB52" wp14:editId="6CB4A656">
                <wp:extent cx="556260" cy="556260"/>
                <wp:effectExtent l="0" t="0" r="0" b="0"/>
                <wp:docPr id="24"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F30155" w:rsidRPr="005C0E0C" w:rsidRDefault="00EA6287" w:rsidP="00EA6287">
          <w:pPr>
            <w:pStyle w:val="ad"/>
            <w:jc w:val="center"/>
            <w:rPr>
              <w:b/>
              <w:bCs/>
              <w:noProof/>
              <w:color w:val="7F7F7F" w:themeColor="text1" w:themeTint="80"/>
              <w:sz w:val="24"/>
            </w:rPr>
          </w:pPr>
          <w:r>
            <w:rPr>
              <w:color w:val="7F7F7F" w:themeColor="text1" w:themeTint="80"/>
              <w:sz w:val="24"/>
            </w:rPr>
            <w:t>-401A</w:t>
          </w:r>
          <w:r w:rsidR="00F30155" w:rsidRPr="005C0E0C">
            <w:rPr>
              <w:rFonts w:hint="eastAsia"/>
              <w:color w:val="7F7F7F" w:themeColor="text1" w:themeTint="80"/>
              <w:sz w:val="24"/>
              <w:rtl/>
            </w:rPr>
            <w:t>עמ</w:t>
          </w:r>
          <w:r w:rsidR="00F30155" w:rsidRPr="005C0E0C">
            <w:rPr>
              <w:color w:val="7F7F7F" w:themeColor="text1" w:themeTint="80"/>
              <w:sz w:val="24"/>
              <w:rtl/>
            </w:rPr>
            <w:t xml:space="preserve">' </w:t>
          </w:r>
          <w:r w:rsidR="00F30155" w:rsidRPr="005C0E0C">
            <w:rPr>
              <w:color w:val="7F7F7F" w:themeColor="text1" w:themeTint="80"/>
              <w:sz w:val="24"/>
              <w:rtl/>
            </w:rPr>
            <w:fldChar w:fldCharType="begin"/>
          </w:r>
          <w:r w:rsidR="00F30155" w:rsidRPr="005C0E0C">
            <w:rPr>
              <w:color w:val="7F7F7F" w:themeColor="text1" w:themeTint="80"/>
              <w:sz w:val="24"/>
              <w:rtl/>
            </w:rPr>
            <w:instrText xml:space="preserve"> </w:instrText>
          </w:r>
          <w:r w:rsidR="00F30155" w:rsidRPr="005C0E0C">
            <w:rPr>
              <w:color w:val="7F7F7F" w:themeColor="text1" w:themeTint="80"/>
              <w:sz w:val="24"/>
            </w:rPr>
            <w:instrText>PAGE   \* MERGEFORMAT</w:instrText>
          </w:r>
          <w:r w:rsidR="00F30155" w:rsidRPr="005C0E0C">
            <w:rPr>
              <w:color w:val="7F7F7F" w:themeColor="text1" w:themeTint="80"/>
              <w:sz w:val="24"/>
              <w:rtl/>
            </w:rPr>
            <w:instrText xml:space="preserve"> </w:instrText>
          </w:r>
          <w:r w:rsidR="00F30155" w:rsidRPr="005C0E0C">
            <w:rPr>
              <w:color w:val="7F7F7F" w:themeColor="text1" w:themeTint="80"/>
              <w:sz w:val="24"/>
              <w:rtl/>
            </w:rPr>
            <w:fldChar w:fldCharType="separate"/>
          </w:r>
          <w:r w:rsidR="0034602F">
            <w:rPr>
              <w:noProof/>
              <w:color w:val="7F7F7F" w:themeColor="text1" w:themeTint="80"/>
              <w:sz w:val="24"/>
              <w:rtl/>
            </w:rPr>
            <w:t>1</w:t>
          </w:r>
          <w:r w:rsidR="00F30155" w:rsidRPr="005C0E0C">
            <w:rPr>
              <w:color w:val="7F7F7F" w:themeColor="text1" w:themeTint="80"/>
              <w:sz w:val="24"/>
              <w:rtl/>
            </w:rPr>
            <w:fldChar w:fldCharType="end"/>
          </w:r>
        </w:p>
      </w:tc>
    </w:tr>
  </w:tbl>
  <w:customXmlInsRangeStart w:id="7" w:author="מחבר"/>
  <w:sdt>
    <w:sdtPr>
      <w:rPr>
        <w:szCs w:val="22"/>
        <w:rtl/>
      </w:rPr>
      <w:id w:val="1258106179"/>
      <w:docPartObj>
        <w:docPartGallery w:val="Watermarks"/>
        <w:docPartUnique/>
      </w:docPartObj>
    </w:sdtPr>
    <w:sdtEndPr/>
    <w:sdtContent>
      <w:customXmlInsRangeEnd w:id="7"/>
      <w:p w:rsidR="00F30155" w:rsidRPr="00985205" w:rsidRDefault="0034602F" w:rsidP="003A507F">
        <w:pPr>
          <w:pStyle w:val="ad"/>
          <w:rPr>
            <w:szCs w:val="22"/>
            <w:rtl/>
          </w:rPr>
        </w:pPr>
        <w:ins w:id="8" w:author="מחבר">
          <w:r>
            <w:rPr>
              <w:szCs w:val="22"/>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ins>
      </w:p>
      <w:customXmlInsRangeStart w:id="9" w:author="מחבר"/>
    </w:sdtContent>
  </w:sdt>
  <w:customXmlInsRangeEnd w:i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725DD6"/>
    <w:lvl w:ilvl="0">
      <w:start w:val="1"/>
      <w:numFmt w:val="bullet"/>
      <w:pStyle w:val="2"/>
      <w:lvlText w:val="-"/>
      <w:lvlJc w:val="left"/>
      <w:pPr>
        <w:tabs>
          <w:tab w:val="num" w:pos="623"/>
        </w:tabs>
        <w:ind w:left="623" w:hanging="340"/>
      </w:pPr>
      <w:rPr>
        <w:rFonts w:ascii="9999999" w:hAnsi="9999999" w:cs="Courier New" w:hint="default"/>
      </w:rPr>
    </w:lvl>
  </w:abstractNum>
  <w:abstractNum w:abstractNumId="1" w15:restartNumberingAfterBreak="0">
    <w:nsid w:val="03417AAB"/>
    <w:multiLevelType w:val="hybridMultilevel"/>
    <w:tmpl w:val="BF1E98D6"/>
    <w:lvl w:ilvl="0" w:tplc="B7DAA7CA">
      <w:numFmt w:val="bullet"/>
      <w:lvlText w:val="-"/>
      <w:lvlJc w:val="left"/>
      <w:pPr>
        <w:ind w:left="360" w:hanging="360"/>
      </w:pPr>
      <w:rPr>
        <w:rFonts w:asciiTheme="minorHAnsi" w:eastAsiaTheme="minorHAnsi" w:hAnsiTheme="minorHAns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8274EC"/>
    <w:multiLevelType w:val="hybridMultilevel"/>
    <w:tmpl w:val="056C723A"/>
    <w:lvl w:ilvl="0" w:tplc="E8942D94">
      <w:start w:val="1"/>
      <w:numFmt w:val="hebrew1"/>
      <w:lvlText w:val="(%1)"/>
      <w:lvlJc w:val="left"/>
      <w:pPr>
        <w:ind w:left="1635" w:hanging="360"/>
      </w:pPr>
      <w:rPr>
        <w:rFonts w:hint="default"/>
        <w:sz w:val="24"/>
      </w:rPr>
    </w:lvl>
    <w:lvl w:ilvl="1" w:tplc="04090019" w:tentative="1">
      <w:start w:val="1"/>
      <w:numFmt w:val="lowerLetter"/>
      <w:lvlText w:val="%2."/>
      <w:lvlJc w:val="left"/>
      <w:pPr>
        <w:ind w:left="2355" w:hanging="360"/>
      </w:pPr>
    </w:lvl>
    <w:lvl w:ilvl="2" w:tplc="0409001B">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 w15:restartNumberingAfterBreak="0">
    <w:nsid w:val="06116153"/>
    <w:multiLevelType w:val="hybridMultilevel"/>
    <w:tmpl w:val="97E47478"/>
    <w:lvl w:ilvl="0" w:tplc="D4AAFE34">
      <w:start w:val="1"/>
      <w:numFmt w:val="hebrew1"/>
      <w:lvlText w:val="(%1)"/>
      <w:lvlJc w:val="left"/>
      <w:pPr>
        <w:ind w:left="1635" w:hanging="360"/>
      </w:pPr>
      <w:rPr>
        <w:rFonts w:hint="default"/>
        <w:sz w:val="24"/>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 w15:restartNumberingAfterBreak="0">
    <w:nsid w:val="10344AC2"/>
    <w:multiLevelType w:val="hybridMultilevel"/>
    <w:tmpl w:val="580E7740"/>
    <w:lvl w:ilvl="0" w:tplc="9F96E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D7E52"/>
    <w:multiLevelType w:val="multilevel"/>
    <w:tmpl w:val="710C74A6"/>
    <w:lvl w:ilvl="0">
      <w:start w:val="1"/>
      <w:numFmt w:val="decimal"/>
      <w:lvlText w:val="%1."/>
      <w:lvlJc w:val="left"/>
      <w:pPr>
        <w:ind w:left="720" w:hanging="360"/>
      </w:pPr>
      <w:rPr>
        <w:rFonts w:hint="default"/>
      </w:rPr>
    </w:lvl>
    <w:lvl w:ilvl="1">
      <w:start w:val="1"/>
      <w:numFmt w:val="decimal"/>
      <w:isLgl/>
      <w:lvlText w:val="%1.%2."/>
      <w:lvlJc w:val="left"/>
      <w:pPr>
        <w:ind w:left="2203" w:hanging="360"/>
      </w:pPr>
      <w:rPr>
        <w:rFonts w:hint="default"/>
        <w:b w:val="0"/>
        <w:bCs w:val="0"/>
        <w:sz w:val="24"/>
      </w:rPr>
    </w:lvl>
    <w:lvl w:ilvl="2">
      <w:start w:val="1"/>
      <w:numFmt w:val="decimal"/>
      <w:isLgl/>
      <w:lvlText w:val="%1.%2.%3."/>
      <w:lvlJc w:val="left"/>
      <w:pPr>
        <w:ind w:left="1944" w:hanging="720"/>
      </w:pPr>
      <w:rPr>
        <w:rFonts w:hint="default"/>
        <w:sz w:val="24"/>
      </w:rPr>
    </w:lvl>
    <w:lvl w:ilvl="3">
      <w:start w:val="1"/>
      <w:numFmt w:val="decimal"/>
      <w:isLgl/>
      <w:lvlText w:val="%1.%2.%3.%4."/>
      <w:lvlJc w:val="left"/>
      <w:pPr>
        <w:ind w:left="2376" w:hanging="720"/>
      </w:pPr>
      <w:rPr>
        <w:rFonts w:hint="default"/>
        <w:sz w:val="24"/>
      </w:rPr>
    </w:lvl>
    <w:lvl w:ilvl="4">
      <w:start w:val="1"/>
      <w:numFmt w:val="decimal"/>
      <w:isLgl/>
      <w:lvlText w:val="%1.%2.%3.%4.%5."/>
      <w:lvlJc w:val="left"/>
      <w:pPr>
        <w:ind w:left="3168"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92" w:hanging="1440"/>
      </w:pPr>
      <w:rPr>
        <w:rFonts w:hint="default"/>
        <w:sz w:val="24"/>
      </w:rPr>
    </w:lvl>
    <w:lvl w:ilvl="7">
      <w:start w:val="1"/>
      <w:numFmt w:val="decimal"/>
      <w:isLgl/>
      <w:lvlText w:val="%1.%2.%3.%4.%5.%6.%7.%8."/>
      <w:lvlJc w:val="left"/>
      <w:pPr>
        <w:ind w:left="4824" w:hanging="1440"/>
      </w:pPr>
      <w:rPr>
        <w:rFonts w:hint="default"/>
        <w:sz w:val="24"/>
      </w:rPr>
    </w:lvl>
    <w:lvl w:ilvl="8">
      <w:start w:val="1"/>
      <w:numFmt w:val="decimal"/>
      <w:isLgl/>
      <w:lvlText w:val="%1.%2.%3.%4.%5.%6.%7.%8.%9."/>
      <w:lvlJc w:val="left"/>
      <w:pPr>
        <w:ind w:left="5616" w:hanging="1800"/>
      </w:pPr>
      <w:rPr>
        <w:rFonts w:hint="default"/>
        <w:sz w:val="24"/>
      </w:rPr>
    </w:lvl>
  </w:abstractNum>
  <w:abstractNum w:abstractNumId="6" w15:restartNumberingAfterBreak="0">
    <w:nsid w:val="1D5C7ABA"/>
    <w:multiLevelType w:val="hybridMultilevel"/>
    <w:tmpl w:val="12BE8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A10229"/>
    <w:multiLevelType w:val="multilevel"/>
    <w:tmpl w:val="B2F29138"/>
    <w:lvl w:ilvl="0">
      <w:start w:val="1"/>
      <w:numFmt w:val="hebrew1"/>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15:restartNumberingAfterBreak="0">
    <w:nsid w:val="240C1AFC"/>
    <w:multiLevelType w:val="hybridMultilevel"/>
    <w:tmpl w:val="A3348A74"/>
    <w:lvl w:ilvl="0" w:tplc="49A6DC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304E2"/>
    <w:multiLevelType w:val="multilevel"/>
    <w:tmpl w:val="E28EFE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BA0E7E"/>
    <w:multiLevelType w:val="hybridMultilevel"/>
    <w:tmpl w:val="9F98350A"/>
    <w:lvl w:ilvl="0" w:tplc="7F02ED42">
      <w:start w:val="1"/>
      <w:numFmt w:val="hebrew1"/>
      <w:lvlText w:val="(%1)"/>
      <w:lvlJc w:val="left"/>
      <w:pPr>
        <w:ind w:left="1635" w:hanging="360"/>
      </w:pPr>
      <w:rPr>
        <w:rFonts w:hint="default"/>
        <w:sz w:val="24"/>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1" w15:restartNumberingAfterBreak="0">
    <w:nsid w:val="366A39C3"/>
    <w:multiLevelType w:val="multilevel"/>
    <w:tmpl w:val="9948E9EE"/>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7A73E1D"/>
    <w:multiLevelType w:val="multilevel"/>
    <w:tmpl w:val="17CAFF42"/>
    <w:lvl w:ilvl="0">
      <w:start w:val="1"/>
      <w:numFmt w:val="decimal"/>
      <w:lvlText w:val="%1."/>
      <w:lvlJc w:val="left"/>
      <w:pPr>
        <w:ind w:left="785" w:hanging="360"/>
      </w:pPr>
      <w:rPr>
        <w:rFonts w:hint="default"/>
      </w:rPr>
    </w:lvl>
    <w:lvl w:ilvl="1">
      <w:start w:val="1"/>
      <w:numFmt w:val="decimal"/>
      <w:isLgl/>
      <w:lvlText w:val="%1.%2."/>
      <w:lvlJc w:val="left"/>
      <w:pPr>
        <w:ind w:left="360" w:hanging="360"/>
      </w:pPr>
      <w:rPr>
        <w:rFonts w:hint="default"/>
        <w:b w:val="0"/>
        <w:bCs w:val="0"/>
        <w:sz w:val="24"/>
      </w:rPr>
    </w:lvl>
    <w:lvl w:ilvl="2">
      <w:start w:val="1"/>
      <w:numFmt w:val="decimal"/>
      <w:isLgl/>
      <w:lvlText w:val="%1.%2.%3."/>
      <w:lvlJc w:val="left"/>
      <w:pPr>
        <w:ind w:left="1944" w:hanging="720"/>
      </w:pPr>
      <w:rPr>
        <w:rFonts w:hint="default"/>
        <w:sz w:val="24"/>
      </w:rPr>
    </w:lvl>
    <w:lvl w:ilvl="3">
      <w:start w:val="1"/>
      <w:numFmt w:val="decimal"/>
      <w:isLgl/>
      <w:lvlText w:val="%1.%2.%3.%4."/>
      <w:lvlJc w:val="left"/>
      <w:pPr>
        <w:ind w:left="2376" w:hanging="720"/>
      </w:pPr>
      <w:rPr>
        <w:rFonts w:hint="default"/>
        <w:sz w:val="24"/>
      </w:rPr>
    </w:lvl>
    <w:lvl w:ilvl="4">
      <w:start w:val="1"/>
      <w:numFmt w:val="decimal"/>
      <w:isLgl/>
      <w:lvlText w:val="%1.%2.%3.%4.%5."/>
      <w:lvlJc w:val="left"/>
      <w:pPr>
        <w:ind w:left="3168"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92" w:hanging="1440"/>
      </w:pPr>
      <w:rPr>
        <w:rFonts w:hint="default"/>
        <w:sz w:val="24"/>
      </w:rPr>
    </w:lvl>
    <w:lvl w:ilvl="7">
      <w:start w:val="1"/>
      <w:numFmt w:val="decimal"/>
      <w:isLgl/>
      <w:lvlText w:val="%1.%2.%3.%4.%5.%6.%7.%8."/>
      <w:lvlJc w:val="left"/>
      <w:pPr>
        <w:ind w:left="4824" w:hanging="1440"/>
      </w:pPr>
      <w:rPr>
        <w:rFonts w:hint="default"/>
        <w:sz w:val="24"/>
      </w:rPr>
    </w:lvl>
    <w:lvl w:ilvl="8">
      <w:start w:val="1"/>
      <w:numFmt w:val="decimal"/>
      <w:isLgl/>
      <w:lvlText w:val="%1.%2.%3.%4.%5.%6.%7.%8.%9."/>
      <w:lvlJc w:val="left"/>
      <w:pPr>
        <w:ind w:left="5616" w:hanging="1800"/>
      </w:pPr>
      <w:rPr>
        <w:rFonts w:hint="default"/>
        <w:sz w:val="24"/>
      </w:rPr>
    </w:lvl>
  </w:abstractNum>
  <w:abstractNum w:abstractNumId="13" w15:restartNumberingAfterBreak="0">
    <w:nsid w:val="384B41C3"/>
    <w:multiLevelType w:val="hybridMultilevel"/>
    <w:tmpl w:val="CD606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C2496"/>
    <w:multiLevelType w:val="hybridMultilevel"/>
    <w:tmpl w:val="7BCA6464"/>
    <w:lvl w:ilvl="0" w:tplc="9F96E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323F3"/>
    <w:multiLevelType w:val="hybridMultilevel"/>
    <w:tmpl w:val="B2F29138"/>
    <w:lvl w:ilvl="0" w:tplc="FE6409C8">
      <w:start w:val="1"/>
      <w:numFmt w:val="hebrew1"/>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6" w15:restartNumberingAfterBreak="0">
    <w:nsid w:val="453D03D0"/>
    <w:multiLevelType w:val="multilevel"/>
    <w:tmpl w:val="710C74A6"/>
    <w:lvl w:ilvl="0">
      <w:start w:val="1"/>
      <w:numFmt w:val="decimal"/>
      <w:lvlText w:val="%1."/>
      <w:lvlJc w:val="left"/>
      <w:pPr>
        <w:ind w:left="720" w:hanging="360"/>
      </w:pPr>
      <w:rPr>
        <w:rFonts w:hint="default"/>
      </w:rPr>
    </w:lvl>
    <w:lvl w:ilvl="1">
      <w:start w:val="1"/>
      <w:numFmt w:val="decimal"/>
      <w:isLgl/>
      <w:lvlText w:val="%1.%2."/>
      <w:lvlJc w:val="left"/>
      <w:pPr>
        <w:ind w:left="2203" w:hanging="360"/>
      </w:pPr>
      <w:rPr>
        <w:rFonts w:hint="default"/>
        <w:b w:val="0"/>
        <w:bCs w:val="0"/>
        <w:sz w:val="24"/>
      </w:rPr>
    </w:lvl>
    <w:lvl w:ilvl="2">
      <w:start w:val="1"/>
      <w:numFmt w:val="decimal"/>
      <w:isLgl/>
      <w:lvlText w:val="%1.%2.%3."/>
      <w:lvlJc w:val="left"/>
      <w:pPr>
        <w:ind w:left="1944" w:hanging="720"/>
      </w:pPr>
      <w:rPr>
        <w:rFonts w:hint="default"/>
        <w:sz w:val="24"/>
      </w:rPr>
    </w:lvl>
    <w:lvl w:ilvl="3">
      <w:start w:val="1"/>
      <w:numFmt w:val="decimal"/>
      <w:isLgl/>
      <w:lvlText w:val="%1.%2.%3.%4."/>
      <w:lvlJc w:val="left"/>
      <w:pPr>
        <w:ind w:left="2376" w:hanging="720"/>
      </w:pPr>
      <w:rPr>
        <w:rFonts w:hint="default"/>
        <w:sz w:val="24"/>
      </w:rPr>
    </w:lvl>
    <w:lvl w:ilvl="4">
      <w:start w:val="1"/>
      <w:numFmt w:val="decimal"/>
      <w:isLgl/>
      <w:lvlText w:val="%1.%2.%3.%4.%5."/>
      <w:lvlJc w:val="left"/>
      <w:pPr>
        <w:ind w:left="3168"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92" w:hanging="1440"/>
      </w:pPr>
      <w:rPr>
        <w:rFonts w:hint="default"/>
        <w:sz w:val="24"/>
      </w:rPr>
    </w:lvl>
    <w:lvl w:ilvl="7">
      <w:start w:val="1"/>
      <w:numFmt w:val="decimal"/>
      <w:isLgl/>
      <w:lvlText w:val="%1.%2.%3.%4.%5.%6.%7.%8."/>
      <w:lvlJc w:val="left"/>
      <w:pPr>
        <w:ind w:left="4824" w:hanging="1440"/>
      </w:pPr>
      <w:rPr>
        <w:rFonts w:hint="default"/>
        <w:sz w:val="24"/>
      </w:rPr>
    </w:lvl>
    <w:lvl w:ilvl="8">
      <w:start w:val="1"/>
      <w:numFmt w:val="decimal"/>
      <w:isLgl/>
      <w:lvlText w:val="%1.%2.%3.%4.%5.%6.%7.%8.%9."/>
      <w:lvlJc w:val="left"/>
      <w:pPr>
        <w:ind w:left="5616" w:hanging="1800"/>
      </w:pPr>
      <w:rPr>
        <w:rFonts w:hint="default"/>
        <w:sz w:val="24"/>
      </w:rPr>
    </w:lvl>
  </w:abstractNum>
  <w:abstractNum w:abstractNumId="17" w15:restartNumberingAfterBreak="0">
    <w:nsid w:val="458C4703"/>
    <w:multiLevelType w:val="hybridMultilevel"/>
    <w:tmpl w:val="23865514"/>
    <w:lvl w:ilvl="0" w:tplc="B7DAA7CA">
      <w:numFmt w:val="bullet"/>
      <w:lvlText w:val="-"/>
      <w:lvlJc w:val="left"/>
      <w:pPr>
        <w:ind w:left="360" w:hanging="360"/>
      </w:pPr>
      <w:rPr>
        <w:rFonts w:asciiTheme="minorHAnsi" w:eastAsiaTheme="minorHAnsi" w:hAnsiTheme="minorHAns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802388"/>
    <w:multiLevelType w:val="hybridMultilevel"/>
    <w:tmpl w:val="B88E8E2A"/>
    <w:lvl w:ilvl="0" w:tplc="AC108F2A">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167F4A"/>
    <w:multiLevelType w:val="hybridMultilevel"/>
    <w:tmpl w:val="3E3859E6"/>
    <w:lvl w:ilvl="0" w:tplc="5322BDF2">
      <w:start w:val="1"/>
      <w:numFmt w:val="decimal"/>
      <w:lvlText w:val="%1."/>
      <w:lvlJc w:val="left"/>
      <w:pPr>
        <w:ind w:left="360" w:hanging="360"/>
      </w:pPr>
      <w:rPr>
        <w:b w:val="0"/>
        <w:bCs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8C5ACF"/>
    <w:multiLevelType w:val="multilevel"/>
    <w:tmpl w:val="FAECE5D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sz w:val="24"/>
      </w:rPr>
    </w:lvl>
    <w:lvl w:ilvl="2">
      <w:start w:val="1"/>
      <w:numFmt w:val="decimal"/>
      <w:isLgl/>
      <w:lvlText w:val="%1.%2.%3."/>
      <w:lvlJc w:val="left"/>
      <w:pPr>
        <w:ind w:left="1944" w:hanging="720"/>
      </w:pPr>
      <w:rPr>
        <w:rFonts w:hint="default"/>
        <w:sz w:val="24"/>
      </w:rPr>
    </w:lvl>
    <w:lvl w:ilvl="3">
      <w:start w:val="1"/>
      <w:numFmt w:val="decimal"/>
      <w:isLgl/>
      <w:lvlText w:val="%1.%2.%3.%4."/>
      <w:lvlJc w:val="left"/>
      <w:pPr>
        <w:ind w:left="2376" w:hanging="720"/>
      </w:pPr>
      <w:rPr>
        <w:rFonts w:hint="default"/>
        <w:sz w:val="24"/>
      </w:rPr>
    </w:lvl>
    <w:lvl w:ilvl="4">
      <w:start w:val="1"/>
      <w:numFmt w:val="decimal"/>
      <w:isLgl/>
      <w:lvlText w:val="%1.%2.%3.%4.%5."/>
      <w:lvlJc w:val="left"/>
      <w:pPr>
        <w:ind w:left="3168"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92" w:hanging="1440"/>
      </w:pPr>
      <w:rPr>
        <w:rFonts w:hint="default"/>
        <w:sz w:val="24"/>
      </w:rPr>
    </w:lvl>
    <w:lvl w:ilvl="7">
      <w:start w:val="1"/>
      <w:numFmt w:val="decimal"/>
      <w:isLgl/>
      <w:lvlText w:val="%1.%2.%3.%4.%5.%6.%7.%8."/>
      <w:lvlJc w:val="left"/>
      <w:pPr>
        <w:ind w:left="4824" w:hanging="1440"/>
      </w:pPr>
      <w:rPr>
        <w:rFonts w:hint="default"/>
        <w:sz w:val="24"/>
      </w:rPr>
    </w:lvl>
    <w:lvl w:ilvl="8">
      <w:start w:val="1"/>
      <w:numFmt w:val="decimal"/>
      <w:isLgl/>
      <w:lvlText w:val="%1.%2.%3.%4.%5.%6.%7.%8.%9."/>
      <w:lvlJc w:val="left"/>
      <w:pPr>
        <w:ind w:left="5616" w:hanging="1800"/>
      </w:pPr>
      <w:rPr>
        <w:rFonts w:hint="default"/>
        <w:sz w:val="24"/>
      </w:rPr>
    </w:lvl>
  </w:abstractNum>
  <w:abstractNum w:abstractNumId="21" w15:restartNumberingAfterBreak="0">
    <w:nsid w:val="6AC66E60"/>
    <w:multiLevelType w:val="multilevel"/>
    <w:tmpl w:val="17CAFF4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sz w:val="24"/>
      </w:rPr>
    </w:lvl>
    <w:lvl w:ilvl="2">
      <w:start w:val="1"/>
      <w:numFmt w:val="decimal"/>
      <w:isLgl/>
      <w:lvlText w:val="%1.%2.%3."/>
      <w:lvlJc w:val="left"/>
      <w:pPr>
        <w:ind w:left="1944" w:hanging="720"/>
      </w:pPr>
      <w:rPr>
        <w:rFonts w:hint="default"/>
        <w:sz w:val="24"/>
      </w:rPr>
    </w:lvl>
    <w:lvl w:ilvl="3">
      <w:start w:val="1"/>
      <w:numFmt w:val="decimal"/>
      <w:isLgl/>
      <w:lvlText w:val="%1.%2.%3.%4."/>
      <w:lvlJc w:val="left"/>
      <w:pPr>
        <w:ind w:left="2376" w:hanging="720"/>
      </w:pPr>
      <w:rPr>
        <w:rFonts w:hint="default"/>
        <w:sz w:val="24"/>
      </w:rPr>
    </w:lvl>
    <w:lvl w:ilvl="4">
      <w:start w:val="1"/>
      <w:numFmt w:val="decimal"/>
      <w:isLgl/>
      <w:lvlText w:val="%1.%2.%3.%4.%5."/>
      <w:lvlJc w:val="left"/>
      <w:pPr>
        <w:ind w:left="3168"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92" w:hanging="1440"/>
      </w:pPr>
      <w:rPr>
        <w:rFonts w:hint="default"/>
        <w:sz w:val="24"/>
      </w:rPr>
    </w:lvl>
    <w:lvl w:ilvl="7">
      <w:start w:val="1"/>
      <w:numFmt w:val="decimal"/>
      <w:isLgl/>
      <w:lvlText w:val="%1.%2.%3.%4.%5.%6.%7.%8."/>
      <w:lvlJc w:val="left"/>
      <w:pPr>
        <w:ind w:left="4824" w:hanging="1440"/>
      </w:pPr>
      <w:rPr>
        <w:rFonts w:hint="default"/>
        <w:sz w:val="24"/>
      </w:rPr>
    </w:lvl>
    <w:lvl w:ilvl="8">
      <w:start w:val="1"/>
      <w:numFmt w:val="decimal"/>
      <w:isLgl/>
      <w:lvlText w:val="%1.%2.%3.%4.%5.%6.%7.%8.%9."/>
      <w:lvlJc w:val="left"/>
      <w:pPr>
        <w:ind w:left="5616" w:hanging="1800"/>
      </w:pPr>
      <w:rPr>
        <w:rFonts w:hint="default"/>
        <w:sz w:val="24"/>
      </w:rPr>
    </w:lvl>
  </w:abstractNum>
  <w:abstractNum w:abstractNumId="22" w15:restartNumberingAfterBreak="0">
    <w:nsid w:val="6AD82F3C"/>
    <w:multiLevelType w:val="multilevel"/>
    <w:tmpl w:val="97E47478"/>
    <w:lvl w:ilvl="0">
      <w:start w:val="1"/>
      <w:numFmt w:val="hebrew1"/>
      <w:lvlText w:val="(%1)"/>
      <w:lvlJc w:val="left"/>
      <w:pPr>
        <w:ind w:left="1635" w:hanging="360"/>
      </w:pPr>
      <w:rPr>
        <w:rFonts w:hint="default"/>
        <w:sz w:val="24"/>
      </w:rPr>
    </w:lvl>
    <w:lvl w:ilvl="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23" w15:restartNumberingAfterBreak="0">
    <w:nsid w:val="6C5965A7"/>
    <w:multiLevelType w:val="multilevel"/>
    <w:tmpl w:val="B50878D0"/>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1"/>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C607D6F"/>
    <w:multiLevelType w:val="hybridMultilevel"/>
    <w:tmpl w:val="846CA88C"/>
    <w:lvl w:ilvl="0" w:tplc="B69C1316">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249363B"/>
    <w:multiLevelType w:val="multilevel"/>
    <w:tmpl w:val="60308196"/>
    <w:lvl w:ilvl="0">
      <w:start w:val="1"/>
      <w:numFmt w:val="decimal"/>
      <w:pStyle w:val="a2"/>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26" w15:restartNumberingAfterBreak="0">
    <w:nsid w:val="7D073BA2"/>
    <w:multiLevelType w:val="hybridMultilevel"/>
    <w:tmpl w:val="5EA8C490"/>
    <w:styleLink w:val="-21"/>
    <w:lvl w:ilvl="0" w:tplc="260AD934">
      <w:numFmt w:val="bullet"/>
      <w:lvlText w:val="-"/>
      <w:lvlJc w:val="left"/>
      <w:pPr>
        <w:ind w:left="643" w:hanging="360"/>
      </w:pPr>
      <w:rPr>
        <w:rFonts w:ascii="Times New Roman" w:eastAsia="Times New Roman" w:hAnsi="Times New Roman" w:cs="David"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0"/>
  </w:num>
  <w:num w:numId="4">
    <w:abstractNumId w:val="10"/>
  </w:num>
  <w:num w:numId="5">
    <w:abstractNumId w:val="15"/>
  </w:num>
  <w:num w:numId="6">
    <w:abstractNumId w:val="7"/>
  </w:num>
  <w:num w:numId="7">
    <w:abstractNumId w:val="3"/>
  </w:num>
  <w:num w:numId="8">
    <w:abstractNumId w:val="22"/>
  </w:num>
  <w:num w:numId="9">
    <w:abstractNumId w:val="2"/>
  </w:num>
  <w:num w:numId="10">
    <w:abstractNumId w:val="26"/>
  </w:num>
  <w:num w:numId="11">
    <w:abstractNumId w:val="16"/>
  </w:num>
  <w:num w:numId="12">
    <w:abstractNumId w:val="25"/>
  </w:num>
  <w:num w:numId="13">
    <w:abstractNumId w:val="12"/>
  </w:num>
  <w:num w:numId="14">
    <w:abstractNumId w:val="9"/>
  </w:num>
  <w:num w:numId="15">
    <w:abstractNumId w:val="13"/>
  </w:num>
  <w:num w:numId="16">
    <w:abstractNumId w:val="17"/>
  </w:num>
  <w:num w:numId="17">
    <w:abstractNumId w:val="1"/>
  </w:num>
  <w:num w:numId="18">
    <w:abstractNumId w:val="5"/>
  </w:num>
  <w:num w:numId="19">
    <w:abstractNumId w:val="24"/>
  </w:num>
  <w:num w:numId="20">
    <w:abstractNumId w:val="8"/>
  </w:num>
  <w:num w:numId="21">
    <w:abstractNumId w:val="6"/>
  </w:num>
  <w:num w:numId="22">
    <w:abstractNumId w:val="21"/>
  </w:num>
  <w:num w:numId="23">
    <w:abstractNumId w:val="20"/>
  </w:num>
  <w:num w:numId="24">
    <w:abstractNumId w:val="19"/>
  </w:num>
  <w:num w:numId="25">
    <w:abstractNumId w:val="18"/>
  </w:num>
  <w:num w:numId="26">
    <w:abstractNumId w:val="4"/>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40"/>
    <w:rsid w:val="0000181F"/>
    <w:rsid w:val="00001D83"/>
    <w:rsid w:val="00002CA3"/>
    <w:rsid w:val="00003468"/>
    <w:rsid w:val="0000759B"/>
    <w:rsid w:val="00010F63"/>
    <w:rsid w:val="00011AA0"/>
    <w:rsid w:val="000127F9"/>
    <w:rsid w:val="00013A38"/>
    <w:rsid w:val="00013EE5"/>
    <w:rsid w:val="00015165"/>
    <w:rsid w:val="00015281"/>
    <w:rsid w:val="00015884"/>
    <w:rsid w:val="00017BC1"/>
    <w:rsid w:val="00017DE4"/>
    <w:rsid w:val="000215F6"/>
    <w:rsid w:val="00021885"/>
    <w:rsid w:val="00022F90"/>
    <w:rsid w:val="0002304B"/>
    <w:rsid w:val="00023BE4"/>
    <w:rsid w:val="0002414B"/>
    <w:rsid w:val="000243E9"/>
    <w:rsid w:val="00025076"/>
    <w:rsid w:val="000257F7"/>
    <w:rsid w:val="00026367"/>
    <w:rsid w:val="00030588"/>
    <w:rsid w:val="000324A3"/>
    <w:rsid w:val="00034F20"/>
    <w:rsid w:val="00040BDF"/>
    <w:rsid w:val="00040BF5"/>
    <w:rsid w:val="0004213E"/>
    <w:rsid w:val="0004219C"/>
    <w:rsid w:val="000425FF"/>
    <w:rsid w:val="00043A3B"/>
    <w:rsid w:val="00043EDE"/>
    <w:rsid w:val="00045FF9"/>
    <w:rsid w:val="00047CD1"/>
    <w:rsid w:val="00050475"/>
    <w:rsid w:val="00054D1D"/>
    <w:rsid w:val="00060859"/>
    <w:rsid w:val="00063A73"/>
    <w:rsid w:val="00064307"/>
    <w:rsid w:val="00065CBE"/>
    <w:rsid w:val="0006630C"/>
    <w:rsid w:val="00067230"/>
    <w:rsid w:val="00067C07"/>
    <w:rsid w:val="00072F76"/>
    <w:rsid w:val="000734F4"/>
    <w:rsid w:val="00074F75"/>
    <w:rsid w:val="000767D4"/>
    <w:rsid w:val="0007723E"/>
    <w:rsid w:val="00077400"/>
    <w:rsid w:val="00080084"/>
    <w:rsid w:val="000824B9"/>
    <w:rsid w:val="00083729"/>
    <w:rsid w:val="00084B94"/>
    <w:rsid w:val="00084DA5"/>
    <w:rsid w:val="00085796"/>
    <w:rsid w:val="000915C1"/>
    <w:rsid w:val="00091DFA"/>
    <w:rsid w:val="000933C1"/>
    <w:rsid w:val="00093F60"/>
    <w:rsid w:val="0009440B"/>
    <w:rsid w:val="00094473"/>
    <w:rsid w:val="00094AC2"/>
    <w:rsid w:val="000951D5"/>
    <w:rsid w:val="0009583D"/>
    <w:rsid w:val="00096D3B"/>
    <w:rsid w:val="000A05F8"/>
    <w:rsid w:val="000A28AD"/>
    <w:rsid w:val="000A2FB8"/>
    <w:rsid w:val="000A32DA"/>
    <w:rsid w:val="000A44B7"/>
    <w:rsid w:val="000A5544"/>
    <w:rsid w:val="000A5655"/>
    <w:rsid w:val="000A5751"/>
    <w:rsid w:val="000A6CA9"/>
    <w:rsid w:val="000A6DC7"/>
    <w:rsid w:val="000A6E87"/>
    <w:rsid w:val="000B0544"/>
    <w:rsid w:val="000B08F2"/>
    <w:rsid w:val="000B10B0"/>
    <w:rsid w:val="000B18F5"/>
    <w:rsid w:val="000B335F"/>
    <w:rsid w:val="000C2F81"/>
    <w:rsid w:val="000C365B"/>
    <w:rsid w:val="000D1B01"/>
    <w:rsid w:val="000D29A9"/>
    <w:rsid w:val="000D4475"/>
    <w:rsid w:val="000D6665"/>
    <w:rsid w:val="000D6A33"/>
    <w:rsid w:val="000D6B29"/>
    <w:rsid w:val="000D6BDE"/>
    <w:rsid w:val="000D7330"/>
    <w:rsid w:val="000D7EE1"/>
    <w:rsid w:val="000E1AD1"/>
    <w:rsid w:val="000E3510"/>
    <w:rsid w:val="000E3A5C"/>
    <w:rsid w:val="000E3FF0"/>
    <w:rsid w:val="000E6456"/>
    <w:rsid w:val="000E6745"/>
    <w:rsid w:val="000E6F03"/>
    <w:rsid w:val="000F049C"/>
    <w:rsid w:val="000F39C1"/>
    <w:rsid w:val="000F4CFD"/>
    <w:rsid w:val="000F562F"/>
    <w:rsid w:val="000F682D"/>
    <w:rsid w:val="000F6C7D"/>
    <w:rsid w:val="000F7B15"/>
    <w:rsid w:val="000F7FCF"/>
    <w:rsid w:val="00102F1E"/>
    <w:rsid w:val="00104602"/>
    <w:rsid w:val="00105C01"/>
    <w:rsid w:val="0010608B"/>
    <w:rsid w:val="00107CC8"/>
    <w:rsid w:val="00111514"/>
    <w:rsid w:val="00111801"/>
    <w:rsid w:val="0011220B"/>
    <w:rsid w:val="00112A57"/>
    <w:rsid w:val="00112EE6"/>
    <w:rsid w:val="001135F0"/>
    <w:rsid w:val="00113C77"/>
    <w:rsid w:val="0011792E"/>
    <w:rsid w:val="00117BA3"/>
    <w:rsid w:val="0012066C"/>
    <w:rsid w:val="00121AAF"/>
    <w:rsid w:val="00124D99"/>
    <w:rsid w:val="00124DC5"/>
    <w:rsid w:val="00125F9C"/>
    <w:rsid w:val="001266C6"/>
    <w:rsid w:val="00127385"/>
    <w:rsid w:val="00127DE2"/>
    <w:rsid w:val="00130DA8"/>
    <w:rsid w:val="001324F0"/>
    <w:rsid w:val="0013291A"/>
    <w:rsid w:val="00133412"/>
    <w:rsid w:val="0013412A"/>
    <w:rsid w:val="00136D6F"/>
    <w:rsid w:val="00136F22"/>
    <w:rsid w:val="00137F01"/>
    <w:rsid w:val="0014052C"/>
    <w:rsid w:val="00140CBB"/>
    <w:rsid w:val="00141035"/>
    <w:rsid w:val="00141E27"/>
    <w:rsid w:val="00142302"/>
    <w:rsid w:val="00142444"/>
    <w:rsid w:val="00143300"/>
    <w:rsid w:val="00143D28"/>
    <w:rsid w:val="00145003"/>
    <w:rsid w:val="00145078"/>
    <w:rsid w:val="001459FB"/>
    <w:rsid w:val="00150C69"/>
    <w:rsid w:val="00151389"/>
    <w:rsid w:val="00153752"/>
    <w:rsid w:val="001539DE"/>
    <w:rsid w:val="00154106"/>
    <w:rsid w:val="001565D8"/>
    <w:rsid w:val="00156944"/>
    <w:rsid w:val="00161F03"/>
    <w:rsid w:val="00162BBB"/>
    <w:rsid w:val="00162CB3"/>
    <w:rsid w:val="00162D3E"/>
    <w:rsid w:val="00163517"/>
    <w:rsid w:val="00163690"/>
    <w:rsid w:val="001648A1"/>
    <w:rsid w:val="00166846"/>
    <w:rsid w:val="001711CF"/>
    <w:rsid w:val="001713AD"/>
    <w:rsid w:val="00172BD1"/>
    <w:rsid w:val="001737F9"/>
    <w:rsid w:val="00174E66"/>
    <w:rsid w:val="00175200"/>
    <w:rsid w:val="00175560"/>
    <w:rsid w:val="00176D70"/>
    <w:rsid w:val="00176DB2"/>
    <w:rsid w:val="00177E22"/>
    <w:rsid w:val="001802CE"/>
    <w:rsid w:val="00180D37"/>
    <w:rsid w:val="00181ACC"/>
    <w:rsid w:val="00182051"/>
    <w:rsid w:val="001821E8"/>
    <w:rsid w:val="00183155"/>
    <w:rsid w:val="001838AF"/>
    <w:rsid w:val="001863D5"/>
    <w:rsid w:val="00187193"/>
    <w:rsid w:val="0018750A"/>
    <w:rsid w:val="00190F25"/>
    <w:rsid w:val="001915A2"/>
    <w:rsid w:val="001916C7"/>
    <w:rsid w:val="00192E5C"/>
    <w:rsid w:val="0019560F"/>
    <w:rsid w:val="00195FE8"/>
    <w:rsid w:val="00196D97"/>
    <w:rsid w:val="00196DE8"/>
    <w:rsid w:val="001A0B1A"/>
    <w:rsid w:val="001A1574"/>
    <w:rsid w:val="001A1E7D"/>
    <w:rsid w:val="001A268F"/>
    <w:rsid w:val="001A4725"/>
    <w:rsid w:val="001A79B0"/>
    <w:rsid w:val="001B064A"/>
    <w:rsid w:val="001B0D6A"/>
    <w:rsid w:val="001B2335"/>
    <w:rsid w:val="001B6868"/>
    <w:rsid w:val="001B71F7"/>
    <w:rsid w:val="001B742D"/>
    <w:rsid w:val="001C069F"/>
    <w:rsid w:val="001C096C"/>
    <w:rsid w:val="001C284E"/>
    <w:rsid w:val="001C3504"/>
    <w:rsid w:val="001C6988"/>
    <w:rsid w:val="001C7075"/>
    <w:rsid w:val="001C743E"/>
    <w:rsid w:val="001C767C"/>
    <w:rsid w:val="001C7D22"/>
    <w:rsid w:val="001C7F1A"/>
    <w:rsid w:val="001D20DF"/>
    <w:rsid w:val="001D24BA"/>
    <w:rsid w:val="001D26EC"/>
    <w:rsid w:val="001D2B7B"/>
    <w:rsid w:val="001D33AF"/>
    <w:rsid w:val="001D3D31"/>
    <w:rsid w:val="001D3DFC"/>
    <w:rsid w:val="001D4003"/>
    <w:rsid w:val="001D6D7D"/>
    <w:rsid w:val="001E1848"/>
    <w:rsid w:val="001E185C"/>
    <w:rsid w:val="001E2874"/>
    <w:rsid w:val="001E375C"/>
    <w:rsid w:val="001E3E95"/>
    <w:rsid w:val="001E4251"/>
    <w:rsid w:val="001E4A02"/>
    <w:rsid w:val="001E6675"/>
    <w:rsid w:val="001E6B81"/>
    <w:rsid w:val="001F21EB"/>
    <w:rsid w:val="001F3EC4"/>
    <w:rsid w:val="001F4CBE"/>
    <w:rsid w:val="002006B4"/>
    <w:rsid w:val="00200C3A"/>
    <w:rsid w:val="00201795"/>
    <w:rsid w:val="00202916"/>
    <w:rsid w:val="0020558F"/>
    <w:rsid w:val="0020763A"/>
    <w:rsid w:val="0021049E"/>
    <w:rsid w:val="00211A1B"/>
    <w:rsid w:val="0021279D"/>
    <w:rsid w:val="00213A06"/>
    <w:rsid w:val="00213CA3"/>
    <w:rsid w:val="0021417C"/>
    <w:rsid w:val="00214A5E"/>
    <w:rsid w:val="00215527"/>
    <w:rsid w:val="00216172"/>
    <w:rsid w:val="00216290"/>
    <w:rsid w:val="00216DAB"/>
    <w:rsid w:val="00220906"/>
    <w:rsid w:val="00220BFF"/>
    <w:rsid w:val="00222790"/>
    <w:rsid w:val="00223730"/>
    <w:rsid w:val="002249E2"/>
    <w:rsid w:val="00224BD0"/>
    <w:rsid w:val="00224D47"/>
    <w:rsid w:val="00227B43"/>
    <w:rsid w:val="002316DE"/>
    <w:rsid w:val="00232200"/>
    <w:rsid w:val="00232DD9"/>
    <w:rsid w:val="00233689"/>
    <w:rsid w:val="00233B8E"/>
    <w:rsid w:val="00235544"/>
    <w:rsid w:val="0023577F"/>
    <w:rsid w:val="00240010"/>
    <w:rsid w:val="0024181A"/>
    <w:rsid w:val="00242A07"/>
    <w:rsid w:val="002447CB"/>
    <w:rsid w:val="002459F5"/>
    <w:rsid w:val="002503DA"/>
    <w:rsid w:val="00250608"/>
    <w:rsid w:val="0025191F"/>
    <w:rsid w:val="00251C3F"/>
    <w:rsid w:val="00253ABD"/>
    <w:rsid w:val="002556E0"/>
    <w:rsid w:val="00256F87"/>
    <w:rsid w:val="00262789"/>
    <w:rsid w:val="00264C8B"/>
    <w:rsid w:val="00266AF5"/>
    <w:rsid w:val="00272017"/>
    <w:rsid w:val="00275676"/>
    <w:rsid w:val="002760BB"/>
    <w:rsid w:val="00276EF9"/>
    <w:rsid w:val="00277322"/>
    <w:rsid w:val="00277355"/>
    <w:rsid w:val="00281019"/>
    <w:rsid w:val="00284C94"/>
    <w:rsid w:val="002861DB"/>
    <w:rsid w:val="0028667A"/>
    <w:rsid w:val="00290D6A"/>
    <w:rsid w:val="002911D6"/>
    <w:rsid w:val="0029360B"/>
    <w:rsid w:val="00293AD5"/>
    <w:rsid w:val="002947F9"/>
    <w:rsid w:val="0029562D"/>
    <w:rsid w:val="00296486"/>
    <w:rsid w:val="00297B94"/>
    <w:rsid w:val="002A16A1"/>
    <w:rsid w:val="002A1C8C"/>
    <w:rsid w:val="002A3063"/>
    <w:rsid w:val="002A3614"/>
    <w:rsid w:val="002A6390"/>
    <w:rsid w:val="002A74F0"/>
    <w:rsid w:val="002B09BC"/>
    <w:rsid w:val="002B12CB"/>
    <w:rsid w:val="002B13D6"/>
    <w:rsid w:val="002B3369"/>
    <w:rsid w:val="002B3849"/>
    <w:rsid w:val="002B5268"/>
    <w:rsid w:val="002B527F"/>
    <w:rsid w:val="002B5F86"/>
    <w:rsid w:val="002B7550"/>
    <w:rsid w:val="002C015E"/>
    <w:rsid w:val="002C1DF8"/>
    <w:rsid w:val="002C2163"/>
    <w:rsid w:val="002C2CD9"/>
    <w:rsid w:val="002C33F7"/>
    <w:rsid w:val="002C3A7C"/>
    <w:rsid w:val="002C5202"/>
    <w:rsid w:val="002C590D"/>
    <w:rsid w:val="002C5A31"/>
    <w:rsid w:val="002C5B0B"/>
    <w:rsid w:val="002C5FC4"/>
    <w:rsid w:val="002C70B4"/>
    <w:rsid w:val="002C723E"/>
    <w:rsid w:val="002C72E8"/>
    <w:rsid w:val="002C755E"/>
    <w:rsid w:val="002D4B0E"/>
    <w:rsid w:val="002D4CDE"/>
    <w:rsid w:val="002D4D3C"/>
    <w:rsid w:val="002E00C6"/>
    <w:rsid w:val="002E0D70"/>
    <w:rsid w:val="002E0FA4"/>
    <w:rsid w:val="002E1932"/>
    <w:rsid w:val="002E69DA"/>
    <w:rsid w:val="002E6D85"/>
    <w:rsid w:val="002F15A1"/>
    <w:rsid w:val="002F1673"/>
    <w:rsid w:val="002F1928"/>
    <w:rsid w:val="002F197F"/>
    <w:rsid w:val="002F28F2"/>
    <w:rsid w:val="002F3340"/>
    <w:rsid w:val="002F6AE1"/>
    <w:rsid w:val="002F6CC7"/>
    <w:rsid w:val="00303941"/>
    <w:rsid w:val="0030396F"/>
    <w:rsid w:val="003061C2"/>
    <w:rsid w:val="00306388"/>
    <w:rsid w:val="00306410"/>
    <w:rsid w:val="003104E6"/>
    <w:rsid w:val="00310ACB"/>
    <w:rsid w:val="00310EC8"/>
    <w:rsid w:val="00312B96"/>
    <w:rsid w:val="003131AA"/>
    <w:rsid w:val="00314DED"/>
    <w:rsid w:val="00315019"/>
    <w:rsid w:val="003224FF"/>
    <w:rsid w:val="00324E0F"/>
    <w:rsid w:val="00325F07"/>
    <w:rsid w:val="003264F8"/>
    <w:rsid w:val="0032650C"/>
    <w:rsid w:val="0032757A"/>
    <w:rsid w:val="00331BF9"/>
    <w:rsid w:val="00332D49"/>
    <w:rsid w:val="00332E7E"/>
    <w:rsid w:val="00334304"/>
    <w:rsid w:val="003350B0"/>
    <w:rsid w:val="003350E1"/>
    <w:rsid w:val="0034126C"/>
    <w:rsid w:val="00343208"/>
    <w:rsid w:val="003451DE"/>
    <w:rsid w:val="0034602F"/>
    <w:rsid w:val="00346A57"/>
    <w:rsid w:val="00346B8C"/>
    <w:rsid w:val="00346E77"/>
    <w:rsid w:val="00346F80"/>
    <w:rsid w:val="003510EE"/>
    <w:rsid w:val="00351D50"/>
    <w:rsid w:val="003521BD"/>
    <w:rsid w:val="003525CD"/>
    <w:rsid w:val="003538F1"/>
    <w:rsid w:val="00353F65"/>
    <w:rsid w:val="003540C6"/>
    <w:rsid w:val="00354727"/>
    <w:rsid w:val="00354F84"/>
    <w:rsid w:val="00355A97"/>
    <w:rsid w:val="00355B07"/>
    <w:rsid w:val="00355B51"/>
    <w:rsid w:val="00356227"/>
    <w:rsid w:val="00357105"/>
    <w:rsid w:val="00357D0A"/>
    <w:rsid w:val="00360D90"/>
    <w:rsid w:val="0036122C"/>
    <w:rsid w:val="00363A9F"/>
    <w:rsid w:val="0036413B"/>
    <w:rsid w:val="00365D0C"/>
    <w:rsid w:val="003668FB"/>
    <w:rsid w:val="00366A54"/>
    <w:rsid w:val="00366D8B"/>
    <w:rsid w:val="00370793"/>
    <w:rsid w:val="003711D3"/>
    <w:rsid w:val="003722FC"/>
    <w:rsid w:val="0037235C"/>
    <w:rsid w:val="00372D62"/>
    <w:rsid w:val="00373B9E"/>
    <w:rsid w:val="003743AE"/>
    <w:rsid w:val="00374A4A"/>
    <w:rsid w:val="00374F19"/>
    <w:rsid w:val="00375B45"/>
    <w:rsid w:val="00376011"/>
    <w:rsid w:val="003761ED"/>
    <w:rsid w:val="0037689F"/>
    <w:rsid w:val="00377065"/>
    <w:rsid w:val="003775E0"/>
    <w:rsid w:val="003808B6"/>
    <w:rsid w:val="0038234F"/>
    <w:rsid w:val="00383A78"/>
    <w:rsid w:val="00383DEF"/>
    <w:rsid w:val="003840F1"/>
    <w:rsid w:val="00384429"/>
    <w:rsid w:val="00384C2A"/>
    <w:rsid w:val="00385CCD"/>
    <w:rsid w:val="0038630F"/>
    <w:rsid w:val="0039066A"/>
    <w:rsid w:val="00391C84"/>
    <w:rsid w:val="0039291B"/>
    <w:rsid w:val="00394938"/>
    <w:rsid w:val="00396626"/>
    <w:rsid w:val="003A1417"/>
    <w:rsid w:val="003A1901"/>
    <w:rsid w:val="003A3078"/>
    <w:rsid w:val="003A507F"/>
    <w:rsid w:val="003B23F5"/>
    <w:rsid w:val="003B3C9E"/>
    <w:rsid w:val="003B5F0B"/>
    <w:rsid w:val="003B7460"/>
    <w:rsid w:val="003C1221"/>
    <w:rsid w:val="003C28CD"/>
    <w:rsid w:val="003C4E19"/>
    <w:rsid w:val="003C77C3"/>
    <w:rsid w:val="003D7AE5"/>
    <w:rsid w:val="003E19CF"/>
    <w:rsid w:val="003E3B4A"/>
    <w:rsid w:val="003E7604"/>
    <w:rsid w:val="003E7DAA"/>
    <w:rsid w:val="003F037E"/>
    <w:rsid w:val="003F0613"/>
    <w:rsid w:val="003F127D"/>
    <w:rsid w:val="003F298B"/>
    <w:rsid w:val="003F3038"/>
    <w:rsid w:val="003F328C"/>
    <w:rsid w:val="003F41EF"/>
    <w:rsid w:val="003F4E09"/>
    <w:rsid w:val="003F5D1B"/>
    <w:rsid w:val="003F60D7"/>
    <w:rsid w:val="003F67CF"/>
    <w:rsid w:val="003F6FF0"/>
    <w:rsid w:val="003F7505"/>
    <w:rsid w:val="00401AF2"/>
    <w:rsid w:val="00402B68"/>
    <w:rsid w:val="00403564"/>
    <w:rsid w:val="0040590A"/>
    <w:rsid w:val="004064C7"/>
    <w:rsid w:val="00406BB1"/>
    <w:rsid w:val="00406D3C"/>
    <w:rsid w:val="0040727E"/>
    <w:rsid w:val="004101EC"/>
    <w:rsid w:val="00411A2D"/>
    <w:rsid w:val="004123B2"/>
    <w:rsid w:val="00414347"/>
    <w:rsid w:val="0041664B"/>
    <w:rsid w:val="00416DBF"/>
    <w:rsid w:val="004177D0"/>
    <w:rsid w:val="004219D2"/>
    <w:rsid w:val="00421B0B"/>
    <w:rsid w:val="0042370D"/>
    <w:rsid w:val="00424238"/>
    <w:rsid w:val="004244BF"/>
    <w:rsid w:val="00424703"/>
    <w:rsid w:val="00424955"/>
    <w:rsid w:val="00424AF4"/>
    <w:rsid w:val="00425494"/>
    <w:rsid w:val="00425BE3"/>
    <w:rsid w:val="00426BE5"/>
    <w:rsid w:val="00430D0A"/>
    <w:rsid w:val="00431EDE"/>
    <w:rsid w:val="00432751"/>
    <w:rsid w:val="004328BA"/>
    <w:rsid w:val="00433A32"/>
    <w:rsid w:val="00434AA8"/>
    <w:rsid w:val="00434BC4"/>
    <w:rsid w:val="004416AE"/>
    <w:rsid w:val="00442B8F"/>
    <w:rsid w:val="00443879"/>
    <w:rsid w:val="0044462C"/>
    <w:rsid w:val="00444E6F"/>
    <w:rsid w:val="004466B5"/>
    <w:rsid w:val="004502BF"/>
    <w:rsid w:val="00451AC2"/>
    <w:rsid w:val="004535F6"/>
    <w:rsid w:val="004554DC"/>
    <w:rsid w:val="00455D00"/>
    <w:rsid w:val="00456B1C"/>
    <w:rsid w:val="00456E4A"/>
    <w:rsid w:val="004576CF"/>
    <w:rsid w:val="00457BF8"/>
    <w:rsid w:val="004609C9"/>
    <w:rsid w:val="004620FC"/>
    <w:rsid w:val="00465B9D"/>
    <w:rsid w:val="00467232"/>
    <w:rsid w:val="00467553"/>
    <w:rsid w:val="004716A4"/>
    <w:rsid w:val="004774D6"/>
    <w:rsid w:val="0048157D"/>
    <w:rsid w:val="0048228B"/>
    <w:rsid w:val="00482B4A"/>
    <w:rsid w:val="00484189"/>
    <w:rsid w:val="0048439D"/>
    <w:rsid w:val="00484CC2"/>
    <w:rsid w:val="00485276"/>
    <w:rsid w:val="00485DF0"/>
    <w:rsid w:val="0048694B"/>
    <w:rsid w:val="00486DC9"/>
    <w:rsid w:val="00490436"/>
    <w:rsid w:val="00492008"/>
    <w:rsid w:val="00493445"/>
    <w:rsid w:val="00494361"/>
    <w:rsid w:val="0049490B"/>
    <w:rsid w:val="004962FC"/>
    <w:rsid w:val="00496812"/>
    <w:rsid w:val="004973A2"/>
    <w:rsid w:val="00497467"/>
    <w:rsid w:val="004A0323"/>
    <w:rsid w:val="004A0753"/>
    <w:rsid w:val="004A3427"/>
    <w:rsid w:val="004A3FA4"/>
    <w:rsid w:val="004A40C7"/>
    <w:rsid w:val="004A4F03"/>
    <w:rsid w:val="004A6EF9"/>
    <w:rsid w:val="004B12B5"/>
    <w:rsid w:val="004B4030"/>
    <w:rsid w:val="004B4160"/>
    <w:rsid w:val="004B5F73"/>
    <w:rsid w:val="004C0003"/>
    <w:rsid w:val="004C0A02"/>
    <w:rsid w:val="004C1E22"/>
    <w:rsid w:val="004C2E06"/>
    <w:rsid w:val="004C33B4"/>
    <w:rsid w:val="004C42C0"/>
    <w:rsid w:val="004C5937"/>
    <w:rsid w:val="004C5B58"/>
    <w:rsid w:val="004C6D8F"/>
    <w:rsid w:val="004D055C"/>
    <w:rsid w:val="004D2029"/>
    <w:rsid w:val="004D3EAF"/>
    <w:rsid w:val="004D465A"/>
    <w:rsid w:val="004D5D49"/>
    <w:rsid w:val="004D719F"/>
    <w:rsid w:val="004D7343"/>
    <w:rsid w:val="004E0B85"/>
    <w:rsid w:val="004E0CD2"/>
    <w:rsid w:val="004E2CFB"/>
    <w:rsid w:val="004E455F"/>
    <w:rsid w:val="004E4A62"/>
    <w:rsid w:val="004E4EEC"/>
    <w:rsid w:val="004E6422"/>
    <w:rsid w:val="004F00FD"/>
    <w:rsid w:val="004F1A30"/>
    <w:rsid w:val="004F375C"/>
    <w:rsid w:val="004F55C5"/>
    <w:rsid w:val="004F5FFF"/>
    <w:rsid w:val="004F6EC6"/>
    <w:rsid w:val="00502D13"/>
    <w:rsid w:val="00503269"/>
    <w:rsid w:val="005040AC"/>
    <w:rsid w:val="005065A9"/>
    <w:rsid w:val="00510315"/>
    <w:rsid w:val="00510FC1"/>
    <w:rsid w:val="005126B1"/>
    <w:rsid w:val="00512EB6"/>
    <w:rsid w:val="00513192"/>
    <w:rsid w:val="00513C82"/>
    <w:rsid w:val="00514E3F"/>
    <w:rsid w:val="00515E8F"/>
    <w:rsid w:val="0051651B"/>
    <w:rsid w:val="005178A6"/>
    <w:rsid w:val="00517F53"/>
    <w:rsid w:val="00521872"/>
    <w:rsid w:val="00522092"/>
    <w:rsid w:val="005223F7"/>
    <w:rsid w:val="0052556C"/>
    <w:rsid w:val="0052588F"/>
    <w:rsid w:val="00526D8B"/>
    <w:rsid w:val="005278E7"/>
    <w:rsid w:val="0053065C"/>
    <w:rsid w:val="005316B3"/>
    <w:rsid w:val="00531CB1"/>
    <w:rsid w:val="00532B67"/>
    <w:rsid w:val="00532EA5"/>
    <w:rsid w:val="00533579"/>
    <w:rsid w:val="005401C5"/>
    <w:rsid w:val="0054439D"/>
    <w:rsid w:val="0054443A"/>
    <w:rsid w:val="0054711B"/>
    <w:rsid w:val="005474B8"/>
    <w:rsid w:val="00550AE5"/>
    <w:rsid w:val="00551334"/>
    <w:rsid w:val="00552FA5"/>
    <w:rsid w:val="00553DCB"/>
    <w:rsid w:val="00554D17"/>
    <w:rsid w:val="0055529A"/>
    <w:rsid w:val="00555A99"/>
    <w:rsid w:val="00560078"/>
    <w:rsid w:val="005615CB"/>
    <w:rsid w:val="00561D77"/>
    <w:rsid w:val="0056309E"/>
    <w:rsid w:val="00563148"/>
    <w:rsid w:val="00564403"/>
    <w:rsid w:val="005650B7"/>
    <w:rsid w:val="005667FC"/>
    <w:rsid w:val="005670D0"/>
    <w:rsid w:val="0056745E"/>
    <w:rsid w:val="00567573"/>
    <w:rsid w:val="00570713"/>
    <w:rsid w:val="00572166"/>
    <w:rsid w:val="005725E3"/>
    <w:rsid w:val="0057279E"/>
    <w:rsid w:val="00572F6B"/>
    <w:rsid w:val="0057386A"/>
    <w:rsid w:val="0057497F"/>
    <w:rsid w:val="00574D68"/>
    <w:rsid w:val="005753F9"/>
    <w:rsid w:val="0057546F"/>
    <w:rsid w:val="00575A25"/>
    <w:rsid w:val="0057615F"/>
    <w:rsid w:val="005773D7"/>
    <w:rsid w:val="00577564"/>
    <w:rsid w:val="00580139"/>
    <w:rsid w:val="0058213B"/>
    <w:rsid w:val="0058269A"/>
    <w:rsid w:val="00583392"/>
    <w:rsid w:val="005837E7"/>
    <w:rsid w:val="00585A13"/>
    <w:rsid w:val="00590816"/>
    <w:rsid w:val="00591A49"/>
    <w:rsid w:val="005923E7"/>
    <w:rsid w:val="0059240D"/>
    <w:rsid w:val="0059252E"/>
    <w:rsid w:val="00593848"/>
    <w:rsid w:val="00594A3B"/>
    <w:rsid w:val="00596B3B"/>
    <w:rsid w:val="0059757E"/>
    <w:rsid w:val="00597821"/>
    <w:rsid w:val="005A1E76"/>
    <w:rsid w:val="005A411A"/>
    <w:rsid w:val="005A43E3"/>
    <w:rsid w:val="005A5F88"/>
    <w:rsid w:val="005A7969"/>
    <w:rsid w:val="005A7D49"/>
    <w:rsid w:val="005B12B7"/>
    <w:rsid w:val="005B14B5"/>
    <w:rsid w:val="005B1DC5"/>
    <w:rsid w:val="005B2219"/>
    <w:rsid w:val="005B37F6"/>
    <w:rsid w:val="005C0E0C"/>
    <w:rsid w:val="005C4CAC"/>
    <w:rsid w:val="005C5CC2"/>
    <w:rsid w:val="005C6688"/>
    <w:rsid w:val="005C7155"/>
    <w:rsid w:val="005C7C21"/>
    <w:rsid w:val="005C7F06"/>
    <w:rsid w:val="005D084A"/>
    <w:rsid w:val="005D0970"/>
    <w:rsid w:val="005D37C1"/>
    <w:rsid w:val="005D43B8"/>
    <w:rsid w:val="005D5F4E"/>
    <w:rsid w:val="005E167B"/>
    <w:rsid w:val="005E1C21"/>
    <w:rsid w:val="005E53D2"/>
    <w:rsid w:val="005E6A69"/>
    <w:rsid w:val="005E7B35"/>
    <w:rsid w:val="005F07B5"/>
    <w:rsid w:val="005F2503"/>
    <w:rsid w:val="005F3096"/>
    <w:rsid w:val="005F312C"/>
    <w:rsid w:val="005F3563"/>
    <w:rsid w:val="005F5957"/>
    <w:rsid w:val="005F5E93"/>
    <w:rsid w:val="0060197E"/>
    <w:rsid w:val="00601DBF"/>
    <w:rsid w:val="0060295C"/>
    <w:rsid w:val="00602E10"/>
    <w:rsid w:val="00603285"/>
    <w:rsid w:val="00603773"/>
    <w:rsid w:val="00604436"/>
    <w:rsid w:val="00604657"/>
    <w:rsid w:val="00604B14"/>
    <w:rsid w:val="00606D8B"/>
    <w:rsid w:val="00606E38"/>
    <w:rsid w:val="006070E3"/>
    <w:rsid w:val="00611996"/>
    <w:rsid w:val="006136B0"/>
    <w:rsid w:val="00613732"/>
    <w:rsid w:val="006154F5"/>
    <w:rsid w:val="00616B4D"/>
    <w:rsid w:val="00617388"/>
    <w:rsid w:val="00617F65"/>
    <w:rsid w:val="006205C7"/>
    <w:rsid w:val="006211EE"/>
    <w:rsid w:val="0062157D"/>
    <w:rsid w:val="0062341A"/>
    <w:rsid w:val="006243A9"/>
    <w:rsid w:val="00624E42"/>
    <w:rsid w:val="00625ABA"/>
    <w:rsid w:val="00625B8C"/>
    <w:rsid w:val="00630290"/>
    <w:rsid w:val="006305CA"/>
    <w:rsid w:val="006306EE"/>
    <w:rsid w:val="00632407"/>
    <w:rsid w:val="00632575"/>
    <w:rsid w:val="00633C44"/>
    <w:rsid w:val="00635AA6"/>
    <w:rsid w:val="00636C6C"/>
    <w:rsid w:val="00636E34"/>
    <w:rsid w:val="00637139"/>
    <w:rsid w:val="006379B1"/>
    <w:rsid w:val="006415DF"/>
    <w:rsid w:val="00641C63"/>
    <w:rsid w:val="00642973"/>
    <w:rsid w:val="00642F5E"/>
    <w:rsid w:val="00645522"/>
    <w:rsid w:val="00646816"/>
    <w:rsid w:val="00646C32"/>
    <w:rsid w:val="006527EE"/>
    <w:rsid w:val="006529E5"/>
    <w:rsid w:val="0065348F"/>
    <w:rsid w:val="00653F40"/>
    <w:rsid w:val="00654117"/>
    <w:rsid w:val="00654EE6"/>
    <w:rsid w:val="00662CB4"/>
    <w:rsid w:val="00662FCC"/>
    <w:rsid w:val="00663E03"/>
    <w:rsid w:val="0066481D"/>
    <w:rsid w:val="00664CC2"/>
    <w:rsid w:val="00665811"/>
    <w:rsid w:val="006658B2"/>
    <w:rsid w:val="00666A54"/>
    <w:rsid w:val="00666CF1"/>
    <w:rsid w:val="00666DF5"/>
    <w:rsid w:val="00666FDC"/>
    <w:rsid w:val="00673507"/>
    <w:rsid w:val="006744D4"/>
    <w:rsid w:val="006744E8"/>
    <w:rsid w:val="00675634"/>
    <w:rsid w:val="00676062"/>
    <w:rsid w:val="00676097"/>
    <w:rsid w:val="0067655A"/>
    <w:rsid w:val="0067683F"/>
    <w:rsid w:val="00677F06"/>
    <w:rsid w:val="0068005B"/>
    <w:rsid w:val="00680656"/>
    <w:rsid w:val="006810E7"/>
    <w:rsid w:val="00681ACC"/>
    <w:rsid w:val="00681EAC"/>
    <w:rsid w:val="0068271A"/>
    <w:rsid w:val="00682CB9"/>
    <w:rsid w:val="0068319D"/>
    <w:rsid w:val="006832B5"/>
    <w:rsid w:val="0068404C"/>
    <w:rsid w:val="00684FA9"/>
    <w:rsid w:val="00685148"/>
    <w:rsid w:val="0068532F"/>
    <w:rsid w:val="00685777"/>
    <w:rsid w:val="0068614A"/>
    <w:rsid w:val="0068719D"/>
    <w:rsid w:val="00692939"/>
    <w:rsid w:val="0069348F"/>
    <w:rsid w:val="00693F1B"/>
    <w:rsid w:val="0069454A"/>
    <w:rsid w:val="00694962"/>
    <w:rsid w:val="006955A3"/>
    <w:rsid w:val="00696D1A"/>
    <w:rsid w:val="00696D70"/>
    <w:rsid w:val="00697009"/>
    <w:rsid w:val="0069753A"/>
    <w:rsid w:val="00697EF9"/>
    <w:rsid w:val="006A1BD8"/>
    <w:rsid w:val="006A3098"/>
    <w:rsid w:val="006A3520"/>
    <w:rsid w:val="006A4861"/>
    <w:rsid w:val="006A4D06"/>
    <w:rsid w:val="006A5706"/>
    <w:rsid w:val="006A578C"/>
    <w:rsid w:val="006A609B"/>
    <w:rsid w:val="006A6B01"/>
    <w:rsid w:val="006B07F3"/>
    <w:rsid w:val="006B308E"/>
    <w:rsid w:val="006B311B"/>
    <w:rsid w:val="006B38B0"/>
    <w:rsid w:val="006B4A80"/>
    <w:rsid w:val="006B57A0"/>
    <w:rsid w:val="006B6339"/>
    <w:rsid w:val="006B7980"/>
    <w:rsid w:val="006C00A7"/>
    <w:rsid w:val="006C0775"/>
    <w:rsid w:val="006C0E5F"/>
    <w:rsid w:val="006C16E0"/>
    <w:rsid w:val="006C1C1A"/>
    <w:rsid w:val="006C2F86"/>
    <w:rsid w:val="006C382B"/>
    <w:rsid w:val="006C3C8B"/>
    <w:rsid w:val="006C4613"/>
    <w:rsid w:val="006C4ECB"/>
    <w:rsid w:val="006C5CD0"/>
    <w:rsid w:val="006C689B"/>
    <w:rsid w:val="006D06D6"/>
    <w:rsid w:val="006D22DA"/>
    <w:rsid w:val="006D2CAC"/>
    <w:rsid w:val="006D30E6"/>
    <w:rsid w:val="006D5014"/>
    <w:rsid w:val="006E0196"/>
    <w:rsid w:val="006E1382"/>
    <w:rsid w:val="006E1A75"/>
    <w:rsid w:val="006E50E2"/>
    <w:rsid w:val="006E544F"/>
    <w:rsid w:val="006E55CD"/>
    <w:rsid w:val="006E5A4D"/>
    <w:rsid w:val="006E7602"/>
    <w:rsid w:val="006F1337"/>
    <w:rsid w:val="006F20C5"/>
    <w:rsid w:val="006F32D8"/>
    <w:rsid w:val="006F44CA"/>
    <w:rsid w:val="006F4769"/>
    <w:rsid w:val="006F5AFA"/>
    <w:rsid w:val="006F76A9"/>
    <w:rsid w:val="0070003B"/>
    <w:rsid w:val="007012BC"/>
    <w:rsid w:val="007013CA"/>
    <w:rsid w:val="0070169A"/>
    <w:rsid w:val="00701A20"/>
    <w:rsid w:val="00702DC0"/>
    <w:rsid w:val="007035BC"/>
    <w:rsid w:val="007039C1"/>
    <w:rsid w:val="00705338"/>
    <w:rsid w:val="00706B2E"/>
    <w:rsid w:val="00706D4C"/>
    <w:rsid w:val="00707642"/>
    <w:rsid w:val="007101B0"/>
    <w:rsid w:val="007101E9"/>
    <w:rsid w:val="007105AC"/>
    <w:rsid w:val="00710C4A"/>
    <w:rsid w:val="00712538"/>
    <w:rsid w:val="00712E0D"/>
    <w:rsid w:val="00713A7A"/>
    <w:rsid w:val="00713C9B"/>
    <w:rsid w:val="007168BC"/>
    <w:rsid w:val="00717A5E"/>
    <w:rsid w:val="0072007E"/>
    <w:rsid w:val="00722E78"/>
    <w:rsid w:val="007244B7"/>
    <w:rsid w:val="007256BF"/>
    <w:rsid w:val="00725956"/>
    <w:rsid w:val="00726482"/>
    <w:rsid w:val="00731DA9"/>
    <w:rsid w:val="00733BB8"/>
    <w:rsid w:val="00733F3A"/>
    <w:rsid w:val="007367AE"/>
    <w:rsid w:val="00736B29"/>
    <w:rsid w:val="00737D59"/>
    <w:rsid w:val="00741793"/>
    <w:rsid w:val="00744A9C"/>
    <w:rsid w:val="00745416"/>
    <w:rsid w:val="00745DDD"/>
    <w:rsid w:val="007467B9"/>
    <w:rsid w:val="00746E4B"/>
    <w:rsid w:val="00747F03"/>
    <w:rsid w:val="00756334"/>
    <w:rsid w:val="00756889"/>
    <w:rsid w:val="00757675"/>
    <w:rsid w:val="00757981"/>
    <w:rsid w:val="00760749"/>
    <w:rsid w:val="00761623"/>
    <w:rsid w:val="00761771"/>
    <w:rsid w:val="00762467"/>
    <w:rsid w:val="00767E4B"/>
    <w:rsid w:val="00770297"/>
    <w:rsid w:val="007708C2"/>
    <w:rsid w:val="007718AE"/>
    <w:rsid w:val="0077402C"/>
    <w:rsid w:val="0077474F"/>
    <w:rsid w:val="007747E3"/>
    <w:rsid w:val="00774FB2"/>
    <w:rsid w:val="00776316"/>
    <w:rsid w:val="007778D3"/>
    <w:rsid w:val="00781801"/>
    <w:rsid w:val="00781829"/>
    <w:rsid w:val="00781B37"/>
    <w:rsid w:val="00781B69"/>
    <w:rsid w:val="00782CBC"/>
    <w:rsid w:val="00783928"/>
    <w:rsid w:val="00783DBB"/>
    <w:rsid w:val="007842FE"/>
    <w:rsid w:val="007846A7"/>
    <w:rsid w:val="00784FF8"/>
    <w:rsid w:val="00785F32"/>
    <w:rsid w:val="007874F2"/>
    <w:rsid w:val="007918DC"/>
    <w:rsid w:val="0079214E"/>
    <w:rsid w:val="00793A6F"/>
    <w:rsid w:val="00794036"/>
    <w:rsid w:val="0079605B"/>
    <w:rsid w:val="0079694F"/>
    <w:rsid w:val="007973AB"/>
    <w:rsid w:val="007978E4"/>
    <w:rsid w:val="007A1460"/>
    <w:rsid w:val="007A1C47"/>
    <w:rsid w:val="007A3BD9"/>
    <w:rsid w:val="007A3EBF"/>
    <w:rsid w:val="007A63F3"/>
    <w:rsid w:val="007A7714"/>
    <w:rsid w:val="007A7FB6"/>
    <w:rsid w:val="007B0D2B"/>
    <w:rsid w:val="007B2EC0"/>
    <w:rsid w:val="007B3814"/>
    <w:rsid w:val="007B389F"/>
    <w:rsid w:val="007B4731"/>
    <w:rsid w:val="007B5505"/>
    <w:rsid w:val="007B565C"/>
    <w:rsid w:val="007B5B46"/>
    <w:rsid w:val="007B6092"/>
    <w:rsid w:val="007B6422"/>
    <w:rsid w:val="007B6AF5"/>
    <w:rsid w:val="007B7022"/>
    <w:rsid w:val="007B76A9"/>
    <w:rsid w:val="007B785B"/>
    <w:rsid w:val="007C05CE"/>
    <w:rsid w:val="007C0987"/>
    <w:rsid w:val="007C112C"/>
    <w:rsid w:val="007C11BE"/>
    <w:rsid w:val="007C2664"/>
    <w:rsid w:val="007C3EBC"/>
    <w:rsid w:val="007C6CA5"/>
    <w:rsid w:val="007D1C94"/>
    <w:rsid w:val="007D1D07"/>
    <w:rsid w:val="007D2226"/>
    <w:rsid w:val="007D2832"/>
    <w:rsid w:val="007D2F74"/>
    <w:rsid w:val="007D71C1"/>
    <w:rsid w:val="007E01C8"/>
    <w:rsid w:val="007E06B0"/>
    <w:rsid w:val="007E143A"/>
    <w:rsid w:val="007E1FB8"/>
    <w:rsid w:val="007E39A2"/>
    <w:rsid w:val="007E5EA4"/>
    <w:rsid w:val="007F0A8A"/>
    <w:rsid w:val="007F0DD3"/>
    <w:rsid w:val="007F1D95"/>
    <w:rsid w:val="007F21AE"/>
    <w:rsid w:val="007F2275"/>
    <w:rsid w:val="007F29FA"/>
    <w:rsid w:val="007F2F12"/>
    <w:rsid w:val="007F2FE0"/>
    <w:rsid w:val="007F35E7"/>
    <w:rsid w:val="007F3AB1"/>
    <w:rsid w:val="007F3E41"/>
    <w:rsid w:val="007F6255"/>
    <w:rsid w:val="007F6487"/>
    <w:rsid w:val="007F6BB3"/>
    <w:rsid w:val="007F7EBE"/>
    <w:rsid w:val="00800552"/>
    <w:rsid w:val="00800A5B"/>
    <w:rsid w:val="00800D60"/>
    <w:rsid w:val="008013BC"/>
    <w:rsid w:val="00802F28"/>
    <w:rsid w:val="008046B0"/>
    <w:rsid w:val="008070BB"/>
    <w:rsid w:val="00810EE6"/>
    <w:rsid w:val="00811C8E"/>
    <w:rsid w:val="00812846"/>
    <w:rsid w:val="00814646"/>
    <w:rsid w:val="0081643E"/>
    <w:rsid w:val="00816ACD"/>
    <w:rsid w:val="00817115"/>
    <w:rsid w:val="008201AE"/>
    <w:rsid w:val="008205B2"/>
    <w:rsid w:val="00820684"/>
    <w:rsid w:val="00821AA6"/>
    <w:rsid w:val="00821D9E"/>
    <w:rsid w:val="00821F68"/>
    <w:rsid w:val="00822F17"/>
    <w:rsid w:val="00824501"/>
    <w:rsid w:val="00824963"/>
    <w:rsid w:val="00825EC2"/>
    <w:rsid w:val="00826E61"/>
    <w:rsid w:val="008303E3"/>
    <w:rsid w:val="00832227"/>
    <w:rsid w:val="008323C5"/>
    <w:rsid w:val="008323EE"/>
    <w:rsid w:val="00833242"/>
    <w:rsid w:val="00833BE3"/>
    <w:rsid w:val="00834322"/>
    <w:rsid w:val="008343F4"/>
    <w:rsid w:val="00834C5B"/>
    <w:rsid w:val="00834FA6"/>
    <w:rsid w:val="0083540B"/>
    <w:rsid w:val="00836996"/>
    <w:rsid w:val="00840157"/>
    <w:rsid w:val="00840558"/>
    <w:rsid w:val="008427D6"/>
    <w:rsid w:val="00843998"/>
    <w:rsid w:val="008442E5"/>
    <w:rsid w:val="008448BB"/>
    <w:rsid w:val="00850286"/>
    <w:rsid w:val="00854ABE"/>
    <w:rsid w:val="0085569F"/>
    <w:rsid w:val="008565EB"/>
    <w:rsid w:val="008574C6"/>
    <w:rsid w:val="00857DC3"/>
    <w:rsid w:val="0086022F"/>
    <w:rsid w:val="00862DE6"/>
    <w:rsid w:val="00863B1B"/>
    <w:rsid w:val="0086453A"/>
    <w:rsid w:val="00864857"/>
    <w:rsid w:val="008658B5"/>
    <w:rsid w:val="008666E5"/>
    <w:rsid w:val="0087145E"/>
    <w:rsid w:val="008719C8"/>
    <w:rsid w:val="008719E1"/>
    <w:rsid w:val="00871DD5"/>
    <w:rsid w:val="0087553F"/>
    <w:rsid w:val="00877B85"/>
    <w:rsid w:val="00881538"/>
    <w:rsid w:val="00882447"/>
    <w:rsid w:val="00883C23"/>
    <w:rsid w:val="008873A7"/>
    <w:rsid w:val="00887D4B"/>
    <w:rsid w:val="00890B36"/>
    <w:rsid w:val="008933BC"/>
    <w:rsid w:val="00893950"/>
    <w:rsid w:val="00894D31"/>
    <w:rsid w:val="00896667"/>
    <w:rsid w:val="008A2348"/>
    <w:rsid w:val="008A3ED4"/>
    <w:rsid w:val="008A4E2F"/>
    <w:rsid w:val="008A62F9"/>
    <w:rsid w:val="008A68DA"/>
    <w:rsid w:val="008A7EAA"/>
    <w:rsid w:val="008B0E2D"/>
    <w:rsid w:val="008B2091"/>
    <w:rsid w:val="008B2C12"/>
    <w:rsid w:val="008B35DC"/>
    <w:rsid w:val="008B4260"/>
    <w:rsid w:val="008B4B77"/>
    <w:rsid w:val="008B4D23"/>
    <w:rsid w:val="008B564C"/>
    <w:rsid w:val="008B7B75"/>
    <w:rsid w:val="008C0CBE"/>
    <w:rsid w:val="008C163D"/>
    <w:rsid w:val="008C172B"/>
    <w:rsid w:val="008C1743"/>
    <w:rsid w:val="008C18DA"/>
    <w:rsid w:val="008C1DDE"/>
    <w:rsid w:val="008C23DF"/>
    <w:rsid w:val="008C4C3D"/>
    <w:rsid w:val="008C6C22"/>
    <w:rsid w:val="008C6DC7"/>
    <w:rsid w:val="008D1852"/>
    <w:rsid w:val="008D1CB2"/>
    <w:rsid w:val="008D2185"/>
    <w:rsid w:val="008D3769"/>
    <w:rsid w:val="008D4A4D"/>
    <w:rsid w:val="008D4EBB"/>
    <w:rsid w:val="008D53B8"/>
    <w:rsid w:val="008D645E"/>
    <w:rsid w:val="008D6F6C"/>
    <w:rsid w:val="008D6F93"/>
    <w:rsid w:val="008E0793"/>
    <w:rsid w:val="008E1B66"/>
    <w:rsid w:val="008E24B0"/>
    <w:rsid w:val="008E3300"/>
    <w:rsid w:val="008E3F60"/>
    <w:rsid w:val="008E404D"/>
    <w:rsid w:val="008E7838"/>
    <w:rsid w:val="008E7C3C"/>
    <w:rsid w:val="008F0369"/>
    <w:rsid w:val="008F0B31"/>
    <w:rsid w:val="008F0FD4"/>
    <w:rsid w:val="008F132C"/>
    <w:rsid w:val="008F1F4A"/>
    <w:rsid w:val="008F3399"/>
    <w:rsid w:val="008F35C5"/>
    <w:rsid w:val="008F52D6"/>
    <w:rsid w:val="008F60B4"/>
    <w:rsid w:val="008F61B2"/>
    <w:rsid w:val="008F6337"/>
    <w:rsid w:val="008F6EC7"/>
    <w:rsid w:val="008F7CDA"/>
    <w:rsid w:val="00900CA9"/>
    <w:rsid w:val="00903AE4"/>
    <w:rsid w:val="00904E58"/>
    <w:rsid w:val="009051A8"/>
    <w:rsid w:val="00907A94"/>
    <w:rsid w:val="0091193A"/>
    <w:rsid w:val="00915B81"/>
    <w:rsid w:val="0091645C"/>
    <w:rsid w:val="009169D1"/>
    <w:rsid w:val="009202AE"/>
    <w:rsid w:val="00920673"/>
    <w:rsid w:val="00920E02"/>
    <w:rsid w:val="0092324D"/>
    <w:rsid w:val="009232BB"/>
    <w:rsid w:val="0092330B"/>
    <w:rsid w:val="00924C92"/>
    <w:rsid w:val="009276F5"/>
    <w:rsid w:val="009323CC"/>
    <w:rsid w:val="00932DA5"/>
    <w:rsid w:val="00933341"/>
    <w:rsid w:val="00933DC3"/>
    <w:rsid w:val="00934537"/>
    <w:rsid w:val="00935027"/>
    <w:rsid w:val="00935653"/>
    <w:rsid w:val="00936C62"/>
    <w:rsid w:val="00936CCE"/>
    <w:rsid w:val="0093743D"/>
    <w:rsid w:val="009378D9"/>
    <w:rsid w:val="00941057"/>
    <w:rsid w:val="00941207"/>
    <w:rsid w:val="00942155"/>
    <w:rsid w:val="00945282"/>
    <w:rsid w:val="0094547D"/>
    <w:rsid w:val="00946476"/>
    <w:rsid w:val="00951FA6"/>
    <w:rsid w:val="00955AE9"/>
    <w:rsid w:val="00957D47"/>
    <w:rsid w:val="00960E7D"/>
    <w:rsid w:val="0096245F"/>
    <w:rsid w:val="00962674"/>
    <w:rsid w:val="0096279B"/>
    <w:rsid w:val="00963440"/>
    <w:rsid w:val="00964027"/>
    <w:rsid w:val="00965DE1"/>
    <w:rsid w:val="00965E60"/>
    <w:rsid w:val="009672CC"/>
    <w:rsid w:val="0096753D"/>
    <w:rsid w:val="00967E51"/>
    <w:rsid w:val="00970341"/>
    <w:rsid w:val="00970AED"/>
    <w:rsid w:val="0097139D"/>
    <w:rsid w:val="00971C22"/>
    <w:rsid w:val="00973876"/>
    <w:rsid w:val="009742BF"/>
    <w:rsid w:val="00974EFE"/>
    <w:rsid w:val="00974FF9"/>
    <w:rsid w:val="00976656"/>
    <w:rsid w:val="0097692D"/>
    <w:rsid w:val="009800C1"/>
    <w:rsid w:val="00981508"/>
    <w:rsid w:val="00982D8B"/>
    <w:rsid w:val="009839A3"/>
    <w:rsid w:val="00984090"/>
    <w:rsid w:val="009843F3"/>
    <w:rsid w:val="00984A7F"/>
    <w:rsid w:val="00985205"/>
    <w:rsid w:val="00993E67"/>
    <w:rsid w:val="00994D69"/>
    <w:rsid w:val="009958BF"/>
    <w:rsid w:val="00997476"/>
    <w:rsid w:val="00997574"/>
    <w:rsid w:val="00997800"/>
    <w:rsid w:val="009A0196"/>
    <w:rsid w:val="009A0551"/>
    <w:rsid w:val="009A195B"/>
    <w:rsid w:val="009A1CDA"/>
    <w:rsid w:val="009A28F4"/>
    <w:rsid w:val="009A2FE7"/>
    <w:rsid w:val="009A3402"/>
    <w:rsid w:val="009A399A"/>
    <w:rsid w:val="009A4920"/>
    <w:rsid w:val="009A50F4"/>
    <w:rsid w:val="009A6060"/>
    <w:rsid w:val="009A72BE"/>
    <w:rsid w:val="009A7CD5"/>
    <w:rsid w:val="009B0780"/>
    <w:rsid w:val="009B2349"/>
    <w:rsid w:val="009B31AE"/>
    <w:rsid w:val="009B4DFC"/>
    <w:rsid w:val="009B57AF"/>
    <w:rsid w:val="009B666A"/>
    <w:rsid w:val="009B6E8E"/>
    <w:rsid w:val="009B76BE"/>
    <w:rsid w:val="009C112B"/>
    <w:rsid w:val="009C17A2"/>
    <w:rsid w:val="009C32E1"/>
    <w:rsid w:val="009C3F19"/>
    <w:rsid w:val="009C4887"/>
    <w:rsid w:val="009C55F1"/>
    <w:rsid w:val="009C5DC9"/>
    <w:rsid w:val="009C6CA5"/>
    <w:rsid w:val="009D39C3"/>
    <w:rsid w:val="009D6984"/>
    <w:rsid w:val="009D6DAA"/>
    <w:rsid w:val="009D6E22"/>
    <w:rsid w:val="009E01C2"/>
    <w:rsid w:val="009E2E33"/>
    <w:rsid w:val="009E3127"/>
    <w:rsid w:val="009E3342"/>
    <w:rsid w:val="009E3781"/>
    <w:rsid w:val="009E4512"/>
    <w:rsid w:val="009E4745"/>
    <w:rsid w:val="009E490C"/>
    <w:rsid w:val="009E562F"/>
    <w:rsid w:val="009E5920"/>
    <w:rsid w:val="009E78C6"/>
    <w:rsid w:val="009E7F91"/>
    <w:rsid w:val="009F15E9"/>
    <w:rsid w:val="009F3943"/>
    <w:rsid w:val="009F62A3"/>
    <w:rsid w:val="009F6906"/>
    <w:rsid w:val="009F75EF"/>
    <w:rsid w:val="00A033F0"/>
    <w:rsid w:val="00A03B99"/>
    <w:rsid w:val="00A04B4C"/>
    <w:rsid w:val="00A07006"/>
    <w:rsid w:val="00A10146"/>
    <w:rsid w:val="00A10DCB"/>
    <w:rsid w:val="00A11756"/>
    <w:rsid w:val="00A129A5"/>
    <w:rsid w:val="00A129CE"/>
    <w:rsid w:val="00A14AD5"/>
    <w:rsid w:val="00A20E06"/>
    <w:rsid w:val="00A21020"/>
    <w:rsid w:val="00A237AA"/>
    <w:rsid w:val="00A25242"/>
    <w:rsid w:val="00A305F7"/>
    <w:rsid w:val="00A30950"/>
    <w:rsid w:val="00A32DE4"/>
    <w:rsid w:val="00A3461C"/>
    <w:rsid w:val="00A3558D"/>
    <w:rsid w:val="00A40216"/>
    <w:rsid w:val="00A40536"/>
    <w:rsid w:val="00A40F3C"/>
    <w:rsid w:val="00A413B6"/>
    <w:rsid w:val="00A41AA2"/>
    <w:rsid w:val="00A42463"/>
    <w:rsid w:val="00A44800"/>
    <w:rsid w:val="00A459EF"/>
    <w:rsid w:val="00A4614E"/>
    <w:rsid w:val="00A46EF1"/>
    <w:rsid w:val="00A47139"/>
    <w:rsid w:val="00A52836"/>
    <w:rsid w:val="00A531A6"/>
    <w:rsid w:val="00A56D8D"/>
    <w:rsid w:val="00A5789A"/>
    <w:rsid w:val="00A61CBD"/>
    <w:rsid w:val="00A61CD7"/>
    <w:rsid w:val="00A6482B"/>
    <w:rsid w:val="00A6502C"/>
    <w:rsid w:val="00A6723D"/>
    <w:rsid w:val="00A719A3"/>
    <w:rsid w:val="00A71E60"/>
    <w:rsid w:val="00A71F09"/>
    <w:rsid w:val="00A71FC3"/>
    <w:rsid w:val="00A72091"/>
    <w:rsid w:val="00A75CD9"/>
    <w:rsid w:val="00A767EE"/>
    <w:rsid w:val="00A7722C"/>
    <w:rsid w:val="00A80051"/>
    <w:rsid w:val="00A80AD7"/>
    <w:rsid w:val="00A811D7"/>
    <w:rsid w:val="00A81C11"/>
    <w:rsid w:val="00A81FB9"/>
    <w:rsid w:val="00A82D35"/>
    <w:rsid w:val="00A839C0"/>
    <w:rsid w:val="00A84304"/>
    <w:rsid w:val="00A84B52"/>
    <w:rsid w:val="00A84C89"/>
    <w:rsid w:val="00A85819"/>
    <w:rsid w:val="00A900CC"/>
    <w:rsid w:val="00A9041E"/>
    <w:rsid w:val="00A9072F"/>
    <w:rsid w:val="00A909DC"/>
    <w:rsid w:val="00A9204F"/>
    <w:rsid w:val="00A938DB"/>
    <w:rsid w:val="00A95B40"/>
    <w:rsid w:val="00A963E2"/>
    <w:rsid w:val="00A9677F"/>
    <w:rsid w:val="00A96987"/>
    <w:rsid w:val="00AA052B"/>
    <w:rsid w:val="00AA0C41"/>
    <w:rsid w:val="00AA403F"/>
    <w:rsid w:val="00AA575A"/>
    <w:rsid w:val="00AA655A"/>
    <w:rsid w:val="00AA7B28"/>
    <w:rsid w:val="00AB1A59"/>
    <w:rsid w:val="00AB3A23"/>
    <w:rsid w:val="00AB3EBA"/>
    <w:rsid w:val="00AB414B"/>
    <w:rsid w:val="00AB5546"/>
    <w:rsid w:val="00AB6579"/>
    <w:rsid w:val="00AC089B"/>
    <w:rsid w:val="00AC522A"/>
    <w:rsid w:val="00AC6710"/>
    <w:rsid w:val="00AC752D"/>
    <w:rsid w:val="00AD087B"/>
    <w:rsid w:val="00AD2205"/>
    <w:rsid w:val="00AD338A"/>
    <w:rsid w:val="00AD3F47"/>
    <w:rsid w:val="00AD4051"/>
    <w:rsid w:val="00AD434B"/>
    <w:rsid w:val="00AD4F92"/>
    <w:rsid w:val="00AD561B"/>
    <w:rsid w:val="00AD5DC6"/>
    <w:rsid w:val="00AD60D4"/>
    <w:rsid w:val="00AD61F9"/>
    <w:rsid w:val="00AE065E"/>
    <w:rsid w:val="00AE0CA8"/>
    <w:rsid w:val="00AE0CD7"/>
    <w:rsid w:val="00AE1725"/>
    <w:rsid w:val="00AE3F47"/>
    <w:rsid w:val="00AE4ADF"/>
    <w:rsid w:val="00AE4D29"/>
    <w:rsid w:val="00AE5A64"/>
    <w:rsid w:val="00AE5D95"/>
    <w:rsid w:val="00AE769A"/>
    <w:rsid w:val="00AF03CB"/>
    <w:rsid w:val="00AF06FF"/>
    <w:rsid w:val="00AF1B40"/>
    <w:rsid w:val="00AF1D08"/>
    <w:rsid w:val="00AF26A9"/>
    <w:rsid w:val="00AF58A9"/>
    <w:rsid w:val="00AF5F03"/>
    <w:rsid w:val="00B00061"/>
    <w:rsid w:val="00B007D2"/>
    <w:rsid w:val="00B0215A"/>
    <w:rsid w:val="00B02E21"/>
    <w:rsid w:val="00B038A5"/>
    <w:rsid w:val="00B03C32"/>
    <w:rsid w:val="00B03FE1"/>
    <w:rsid w:val="00B04550"/>
    <w:rsid w:val="00B05AAB"/>
    <w:rsid w:val="00B05CA1"/>
    <w:rsid w:val="00B06930"/>
    <w:rsid w:val="00B07D8F"/>
    <w:rsid w:val="00B10C15"/>
    <w:rsid w:val="00B10FFF"/>
    <w:rsid w:val="00B1281D"/>
    <w:rsid w:val="00B12ED6"/>
    <w:rsid w:val="00B132A6"/>
    <w:rsid w:val="00B13512"/>
    <w:rsid w:val="00B13728"/>
    <w:rsid w:val="00B14182"/>
    <w:rsid w:val="00B1489E"/>
    <w:rsid w:val="00B15B79"/>
    <w:rsid w:val="00B17289"/>
    <w:rsid w:val="00B17ADA"/>
    <w:rsid w:val="00B20405"/>
    <w:rsid w:val="00B21771"/>
    <w:rsid w:val="00B22F09"/>
    <w:rsid w:val="00B23041"/>
    <w:rsid w:val="00B2316C"/>
    <w:rsid w:val="00B2373D"/>
    <w:rsid w:val="00B23CD1"/>
    <w:rsid w:val="00B23F7E"/>
    <w:rsid w:val="00B25298"/>
    <w:rsid w:val="00B267F0"/>
    <w:rsid w:val="00B27E84"/>
    <w:rsid w:val="00B30853"/>
    <w:rsid w:val="00B31856"/>
    <w:rsid w:val="00B32ABF"/>
    <w:rsid w:val="00B32B20"/>
    <w:rsid w:val="00B32FA9"/>
    <w:rsid w:val="00B34011"/>
    <w:rsid w:val="00B35D0A"/>
    <w:rsid w:val="00B35EF7"/>
    <w:rsid w:val="00B36D32"/>
    <w:rsid w:val="00B37462"/>
    <w:rsid w:val="00B4356D"/>
    <w:rsid w:val="00B4388D"/>
    <w:rsid w:val="00B45A59"/>
    <w:rsid w:val="00B4682A"/>
    <w:rsid w:val="00B46FEB"/>
    <w:rsid w:val="00B470DA"/>
    <w:rsid w:val="00B50181"/>
    <w:rsid w:val="00B50A95"/>
    <w:rsid w:val="00B512B1"/>
    <w:rsid w:val="00B5386B"/>
    <w:rsid w:val="00B539CF"/>
    <w:rsid w:val="00B539FC"/>
    <w:rsid w:val="00B5675B"/>
    <w:rsid w:val="00B61BFA"/>
    <w:rsid w:val="00B61F57"/>
    <w:rsid w:val="00B62DA6"/>
    <w:rsid w:val="00B6404D"/>
    <w:rsid w:val="00B70B2C"/>
    <w:rsid w:val="00B72C36"/>
    <w:rsid w:val="00B746CB"/>
    <w:rsid w:val="00B752BC"/>
    <w:rsid w:val="00B7533F"/>
    <w:rsid w:val="00B757ED"/>
    <w:rsid w:val="00B76950"/>
    <w:rsid w:val="00B77B1C"/>
    <w:rsid w:val="00B77F98"/>
    <w:rsid w:val="00B80D10"/>
    <w:rsid w:val="00B82F0B"/>
    <w:rsid w:val="00B8300E"/>
    <w:rsid w:val="00B8471C"/>
    <w:rsid w:val="00B9201A"/>
    <w:rsid w:val="00B92B10"/>
    <w:rsid w:val="00B92E3F"/>
    <w:rsid w:val="00B94665"/>
    <w:rsid w:val="00B95601"/>
    <w:rsid w:val="00B95669"/>
    <w:rsid w:val="00B96FB6"/>
    <w:rsid w:val="00B97931"/>
    <w:rsid w:val="00BA14AA"/>
    <w:rsid w:val="00BA2EE0"/>
    <w:rsid w:val="00BA3CAF"/>
    <w:rsid w:val="00BA4972"/>
    <w:rsid w:val="00BA6CF3"/>
    <w:rsid w:val="00BB02D7"/>
    <w:rsid w:val="00BB1EDB"/>
    <w:rsid w:val="00BB2381"/>
    <w:rsid w:val="00BB5ED5"/>
    <w:rsid w:val="00BB7C02"/>
    <w:rsid w:val="00BC0FDA"/>
    <w:rsid w:val="00BC40F7"/>
    <w:rsid w:val="00BC4423"/>
    <w:rsid w:val="00BC49F6"/>
    <w:rsid w:val="00BC5FB9"/>
    <w:rsid w:val="00BC66A3"/>
    <w:rsid w:val="00BD1AE6"/>
    <w:rsid w:val="00BD312A"/>
    <w:rsid w:val="00BD3E1D"/>
    <w:rsid w:val="00BD5B1B"/>
    <w:rsid w:val="00BD5BFB"/>
    <w:rsid w:val="00BD5D72"/>
    <w:rsid w:val="00BE0B70"/>
    <w:rsid w:val="00BE17AE"/>
    <w:rsid w:val="00BE1BF6"/>
    <w:rsid w:val="00BE23F8"/>
    <w:rsid w:val="00BE34E4"/>
    <w:rsid w:val="00BE3C8C"/>
    <w:rsid w:val="00BE3F5D"/>
    <w:rsid w:val="00BE427F"/>
    <w:rsid w:val="00BE44F4"/>
    <w:rsid w:val="00BE56C7"/>
    <w:rsid w:val="00BE57CF"/>
    <w:rsid w:val="00BE5955"/>
    <w:rsid w:val="00BE5EE4"/>
    <w:rsid w:val="00BE6539"/>
    <w:rsid w:val="00BF056A"/>
    <w:rsid w:val="00BF06E4"/>
    <w:rsid w:val="00BF190D"/>
    <w:rsid w:val="00BF20E5"/>
    <w:rsid w:val="00BF2AD8"/>
    <w:rsid w:val="00BF2FC8"/>
    <w:rsid w:val="00BF4B35"/>
    <w:rsid w:val="00BF5C2F"/>
    <w:rsid w:val="00BF61E0"/>
    <w:rsid w:val="00BF755A"/>
    <w:rsid w:val="00C01911"/>
    <w:rsid w:val="00C0218C"/>
    <w:rsid w:val="00C03528"/>
    <w:rsid w:val="00C05183"/>
    <w:rsid w:val="00C05E58"/>
    <w:rsid w:val="00C05F19"/>
    <w:rsid w:val="00C06ABF"/>
    <w:rsid w:val="00C1063D"/>
    <w:rsid w:val="00C10D74"/>
    <w:rsid w:val="00C113D6"/>
    <w:rsid w:val="00C1325A"/>
    <w:rsid w:val="00C14330"/>
    <w:rsid w:val="00C176D3"/>
    <w:rsid w:val="00C17EF1"/>
    <w:rsid w:val="00C20313"/>
    <w:rsid w:val="00C225C6"/>
    <w:rsid w:val="00C22C7C"/>
    <w:rsid w:val="00C239F2"/>
    <w:rsid w:val="00C243DA"/>
    <w:rsid w:val="00C244A0"/>
    <w:rsid w:val="00C262B8"/>
    <w:rsid w:val="00C26E06"/>
    <w:rsid w:val="00C319B1"/>
    <w:rsid w:val="00C31CA6"/>
    <w:rsid w:val="00C3343D"/>
    <w:rsid w:val="00C338C7"/>
    <w:rsid w:val="00C33BA5"/>
    <w:rsid w:val="00C37962"/>
    <w:rsid w:val="00C37B60"/>
    <w:rsid w:val="00C400B1"/>
    <w:rsid w:val="00C40556"/>
    <w:rsid w:val="00C43109"/>
    <w:rsid w:val="00C435A1"/>
    <w:rsid w:val="00C43A98"/>
    <w:rsid w:val="00C43BD1"/>
    <w:rsid w:val="00C4423A"/>
    <w:rsid w:val="00C4439D"/>
    <w:rsid w:val="00C45EA8"/>
    <w:rsid w:val="00C4659E"/>
    <w:rsid w:val="00C4669F"/>
    <w:rsid w:val="00C50A11"/>
    <w:rsid w:val="00C5105B"/>
    <w:rsid w:val="00C5203A"/>
    <w:rsid w:val="00C524E3"/>
    <w:rsid w:val="00C524FF"/>
    <w:rsid w:val="00C52A23"/>
    <w:rsid w:val="00C53179"/>
    <w:rsid w:val="00C53627"/>
    <w:rsid w:val="00C538C7"/>
    <w:rsid w:val="00C53ECE"/>
    <w:rsid w:val="00C54C55"/>
    <w:rsid w:val="00C54E1D"/>
    <w:rsid w:val="00C55E98"/>
    <w:rsid w:val="00C57CCD"/>
    <w:rsid w:val="00C60C69"/>
    <w:rsid w:val="00C61398"/>
    <w:rsid w:val="00C62964"/>
    <w:rsid w:val="00C64354"/>
    <w:rsid w:val="00C64CA0"/>
    <w:rsid w:val="00C6618A"/>
    <w:rsid w:val="00C70D68"/>
    <w:rsid w:val="00C71371"/>
    <w:rsid w:val="00C71526"/>
    <w:rsid w:val="00C7291D"/>
    <w:rsid w:val="00C734D9"/>
    <w:rsid w:val="00C746AB"/>
    <w:rsid w:val="00C74704"/>
    <w:rsid w:val="00C7497D"/>
    <w:rsid w:val="00C749DF"/>
    <w:rsid w:val="00C75286"/>
    <w:rsid w:val="00C757EA"/>
    <w:rsid w:val="00C765D0"/>
    <w:rsid w:val="00C77276"/>
    <w:rsid w:val="00C77651"/>
    <w:rsid w:val="00C8083C"/>
    <w:rsid w:val="00C81464"/>
    <w:rsid w:val="00C840FC"/>
    <w:rsid w:val="00C85F65"/>
    <w:rsid w:val="00C862AF"/>
    <w:rsid w:val="00C87390"/>
    <w:rsid w:val="00C87486"/>
    <w:rsid w:val="00C87AA8"/>
    <w:rsid w:val="00C87D0A"/>
    <w:rsid w:val="00C9137A"/>
    <w:rsid w:val="00C91A37"/>
    <w:rsid w:val="00C91DFC"/>
    <w:rsid w:val="00C922AB"/>
    <w:rsid w:val="00C925E1"/>
    <w:rsid w:val="00C929E1"/>
    <w:rsid w:val="00C9361A"/>
    <w:rsid w:val="00C94898"/>
    <w:rsid w:val="00C94A16"/>
    <w:rsid w:val="00C97796"/>
    <w:rsid w:val="00CA0AB2"/>
    <w:rsid w:val="00CA0E43"/>
    <w:rsid w:val="00CA2F73"/>
    <w:rsid w:val="00CA321D"/>
    <w:rsid w:val="00CA4BEA"/>
    <w:rsid w:val="00CA5795"/>
    <w:rsid w:val="00CA6B2B"/>
    <w:rsid w:val="00CA763E"/>
    <w:rsid w:val="00CA7A6B"/>
    <w:rsid w:val="00CB10A1"/>
    <w:rsid w:val="00CB3002"/>
    <w:rsid w:val="00CB40BE"/>
    <w:rsid w:val="00CC1E46"/>
    <w:rsid w:val="00CC2659"/>
    <w:rsid w:val="00CC3B3D"/>
    <w:rsid w:val="00CC420C"/>
    <w:rsid w:val="00CC4632"/>
    <w:rsid w:val="00CC53F8"/>
    <w:rsid w:val="00CC5E6D"/>
    <w:rsid w:val="00CC719C"/>
    <w:rsid w:val="00CC7685"/>
    <w:rsid w:val="00CC7798"/>
    <w:rsid w:val="00CC7983"/>
    <w:rsid w:val="00CD07FF"/>
    <w:rsid w:val="00CD149B"/>
    <w:rsid w:val="00CD2D93"/>
    <w:rsid w:val="00CD3719"/>
    <w:rsid w:val="00CD3FE8"/>
    <w:rsid w:val="00CD4E8F"/>
    <w:rsid w:val="00CD5721"/>
    <w:rsid w:val="00CE19CC"/>
    <w:rsid w:val="00CE2AEF"/>
    <w:rsid w:val="00CE32D0"/>
    <w:rsid w:val="00CE3429"/>
    <w:rsid w:val="00CE451C"/>
    <w:rsid w:val="00CE5763"/>
    <w:rsid w:val="00CE5A99"/>
    <w:rsid w:val="00CE6423"/>
    <w:rsid w:val="00CE660C"/>
    <w:rsid w:val="00CE6680"/>
    <w:rsid w:val="00CE740A"/>
    <w:rsid w:val="00CF0AB3"/>
    <w:rsid w:val="00CF2159"/>
    <w:rsid w:val="00CF2334"/>
    <w:rsid w:val="00CF2581"/>
    <w:rsid w:val="00CF391E"/>
    <w:rsid w:val="00CF5DE7"/>
    <w:rsid w:val="00CF7545"/>
    <w:rsid w:val="00D00187"/>
    <w:rsid w:val="00D0126E"/>
    <w:rsid w:val="00D01695"/>
    <w:rsid w:val="00D02743"/>
    <w:rsid w:val="00D02F5B"/>
    <w:rsid w:val="00D0304B"/>
    <w:rsid w:val="00D03165"/>
    <w:rsid w:val="00D03BB4"/>
    <w:rsid w:val="00D046D2"/>
    <w:rsid w:val="00D06122"/>
    <w:rsid w:val="00D06EB5"/>
    <w:rsid w:val="00D11D64"/>
    <w:rsid w:val="00D11E92"/>
    <w:rsid w:val="00D12A94"/>
    <w:rsid w:val="00D14BC5"/>
    <w:rsid w:val="00D153F9"/>
    <w:rsid w:val="00D16FB4"/>
    <w:rsid w:val="00D20479"/>
    <w:rsid w:val="00D210B7"/>
    <w:rsid w:val="00D2389B"/>
    <w:rsid w:val="00D23F4C"/>
    <w:rsid w:val="00D24837"/>
    <w:rsid w:val="00D249EA"/>
    <w:rsid w:val="00D26248"/>
    <w:rsid w:val="00D303BF"/>
    <w:rsid w:val="00D330C9"/>
    <w:rsid w:val="00D34218"/>
    <w:rsid w:val="00D3579B"/>
    <w:rsid w:val="00D36ECC"/>
    <w:rsid w:val="00D4023A"/>
    <w:rsid w:val="00D402E1"/>
    <w:rsid w:val="00D4087D"/>
    <w:rsid w:val="00D42D0C"/>
    <w:rsid w:val="00D46F8C"/>
    <w:rsid w:val="00D46F98"/>
    <w:rsid w:val="00D47F04"/>
    <w:rsid w:val="00D50424"/>
    <w:rsid w:val="00D511DF"/>
    <w:rsid w:val="00D51388"/>
    <w:rsid w:val="00D523F9"/>
    <w:rsid w:val="00D5316E"/>
    <w:rsid w:val="00D5489F"/>
    <w:rsid w:val="00D55C28"/>
    <w:rsid w:val="00D5600C"/>
    <w:rsid w:val="00D563D7"/>
    <w:rsid w:val="00D56F8C"/>
    <w:rsid w:val="00D5715C"/>
    <w:rsid w:val="00D5734B"/>
    <w:rsid w:val="00D6025E"/>
    <w:rsid w:val="00D60AD8"/>
    <w:rsid w:val="00D610BD"/>
    <w:rsid w:val="00D610D1"/>
    <w:rsid w:val="00D61E1C"/>
    <w:rsid w:val="00D6285B"/>
    <w:rsid w:val="00D66331"/>
    <w:rsid w:val="00D66AF2"/>
    <w:rsid w:val="00D66E27"/>
    <w:rsid w:val="00D70BBE"/>
    <w:rsid w:val="00D70CCC"/>
    <w:rsid w:val="00D7145C"/>
    <w:rsid w:val="00D74C1F"/>
    <w:rsid w:val="00D7538A"/>
    <w:rsid w:val="00D7573B"/>
    <w:rsid w:val="00D75F00"/>
    <w:rsid w:val="00D76498"/>
    <w:rsid w:val="00D768BE"/>
    <w:rsid w:val="00D77AF8"/>
    <w:rsid w:val="00D80364"/>
    <w:rsid w:val="00D81B5E"/>
    <w:rsid w:val="00D823AA"/>
    <w:rsid w:val="00D8317B"/>
    <w:rsid w:val="00D831CB"/>
    <w:rsid w:val="00D91084"/>
    <w:rsid w:val="00D92013"/>
    <w:rsid w:val="00D92258"/>
    <w:rsid w:val="00D9304D"/>
    <w:rsid w:val="00D93BB8"/>
    <w:rsid w:val="00D9696E"/>
    <w:rsid w:val="00D97F60"/>
    <w:rsid w:val="00DA0099"/>
    <w:rsid w:val="00DA0123"/>
    <w:rsid w:val="00DA14BE"/>
    <w:rsid w:val="00DA20F3"/>
    <w:rsid w:val="00DA2535"/>
    <w:rsid w:val="00DA2981"/>
    <w:rsid w:val="00DA43A5"/>
    <w:rsid w:val="00DA4CA9"/>
    <w:rsid w:val="00DA53CE"/>
    <w:rsid w:val="00DA5857"/>
    <w:rsid w:val="00DB0E84"/>
    <w:rsid w:val="00DB12EB"/>
    <w:rsid w:val="00DB2853"/>
    <w:rsid w:val="00DB2F82"/>
    <w:rsid w:val="00DB6603"/>
    <w:rsid w:val="00DB7B0E"/>
    <w:rsid w:val="00DB7D8E"/>
    <w:rsid w:val="00DC2035"/>
    <w:rsid w:val="00DC2CB4"/>
    <w:rsid w:val="00DC5D46"/>
    <w:rsid w:val="00DC6819"/>
    <w:rsid w:val="00DC7538"/>
    <w:rsid w:val="00DD04F2"/>
    <w:rsid w:val="00DD1FEC"/>
    <w:rsid w:val="00DD22DF"/>
    <w:rsid w:val="00DD2F92"/>
    <w:rsid w:val="00DE0704"/>
    <w:rsid w:val="00DE088C"/>
    <w:rsid w:val="00DE0D5C"/>
    <w:rsid w:val="00DE1390"/>
    <w:rsid w:val="00DE44A7"/>
    <w:rsid w:val="00DE652C"/>
    <w:rsid w:val="00DE6660"/>
    <w:rsid w:val="00DE7D07"/>
    <w:rsid w:val="00DF03D1"/>
    <w:rsid w:val="00DF0E6E"/>
    <w:rsid w:val="00DF0EC3"/>
    <w:rsid w:val="00DF30E3"/>
    <w:rsid w:val="00DF460D"/>
    <w:rsid w:val="00DF6329"/>
    <w:rsid w:val="00DF677D"/>
    <w:rsid w:val="00DF6E0F"/>
    <w:rsid w:val="00DF72AB"/>
    <w:rsid w:val="00DF7D29"/>
    <w:rsid w:val="00E00F15"/>
    <w:rsid w:val="00E02107"/>
    <w:rsid w:val="00E03D35"/>
    <w:rsid w:val="00E049DF"/>
    <w:rsid w:val="00E05CB6"/>
    <w:rsid w:val="00E070F9"/>
    <w:rsid w:val="00E070FF"/>
    <w:rsid w:val="00E142B7"/>
    <w:rsid w:val="00E14BC3"/>
    <w:rsid w:val="00E14E6E"/>
    <w:rsid w:val="00E177D1"/>
    <w:rsid w:val="00E20335"/>
    <w:rsid w:val="00E21083"/>
    <w:rsid w:val="00E213ED"/>
    <w:rsid w:val="00E2725C"/>
    <w:rsid w:val="00E30570"/>
    <w:rsid w:val="00E31086"/>
    <w:rsid w:val="00E336C3"/>
    <w:rsid w:val="00E35059"/>
    <w:rsid w:val="00E35811"/>
    <w:rsid w:val="00E35846"/>
    <w:rsid w:val="00E36773"/>
    <w:rsid w:val="00E36B5F"/>
    <w:rsid w:val="00E401F3"/>
    <w:rsid w:val="00E41EF0"/>
    <w:rsid w:val="00E4250A"/>
    <w:rsid w:val="00E44238"/>
    <w:rsid w:val="00E44DEF"/>
    <w:rsid w:val="00E45E53"/>
    <w:rsid w:val="00E46EF6"/>
    <w:rsid w:val="00E473EE"/>
    <w:rsid w:val="00E47844"/>
    <w:rsid w:val="00E5055B"/>
    <w:rsid w:val="00E54E30"/>
    <w:rsid w:val="00E55825"/>
    <w:rsid w:val="00E55F5E"/>
    <w:rsid w:val="00E565DC"/>
    <w:rsid w:val="00E56974"/>
    <w:rsid w:val="00E56FEF"/>
    <w:rsid w:val="00E57352"/>
    <w:rsid w:val="00E60929"/>
    <w:rsid w:val="00E60C25"/>
    <w:rsid w:val="00E61F08"/>
    <w:rsid w:val="00E62370"/>
    <w:rsid w:val="00E67C34"/>
    <w:rsid w:val="00E67CC0"/>
    <w:rsid w:val="00E70511"/>
    <w:rsid w:val="00E71B26"/>
    <w:rsid w:val="00E73ACB"/>
    <w:rsid w:val="00E742D4"/>
    <w:rsid w:val="00E7533A"/>
    <w:rsid w:val="00E756BD"/>
    <w:rsid w:val="00E75CE2"/>
    <w:rsid w:val="00E75E94"/>
    <w:rsid w:val="00E760D1"/>
    <w:rsid w:val="00E76915"/>
    <w:rsid w:val="00E77FD6"/>
    <w:rsid w:val="00E80161"/>
    <w:rsid w:val="00E811A4"/>
    <w:rsid w:val="00E82E3D"/>
    <w:rsid w:val="00E82F15"/>
    <w:rsid w:val="00E84168"/>
    <w:rsid w:val="00E84BB0"/>
    <w:rsid w:val="00E856B9"/>
    <w:rsid w:val="00E87D94"/>
    <w:rsid w:val="00E902E8"/>
    <w:rsid w:val="00E91155"/>
    <w:rsid w:val="00E91CAF"/>
    <w:rsid w:val="00E9260B"/>
    <w:rsid w:val="00E93008"/>
    <w:rsid w:val="00E93359"/>
    <w:rsid w:val="00E936E0"/>
    <w:rsid w:val="00E948E4"/>
    <w:rsid w:val="00E95FEC"/>
    <w:rsid w:val="00EA039C"/>
    <w:rsid w:val="00EA205F"/>
    <w:rsid w:val="00EA2EEA"/>
    <w:rsid w:val="00EA5AC0"/>
    <w:rsid w:val="00EA5B6D"/>
    <w:rsid w:val="00EA6287"/>
    <w:rsid w:val="00EA6385"/>
    <w:rsid w:val="00EA7467"/>
    <w:rsid w:val="00EA76FE"/>
    <w:rsid w:val="00EA7BA6"/>
    <w:rsid w:val="00EB14F0"/>
    <w:rsid w:val="00EB1CE0"/>
    <w:rsid w:val="00EB4229"/>
    <w:rsid w:val="00EB4A15"/>
    <w:rsid w:val="00EB750B"/>
    <w:rsid w:val="00EC0319"/>
    <w:rsid w:val="00EC0D3E"/>
    <w:rsid w:val="00EC42E8"/>
    <w:rsid w:val="00EC5C29"/>
    <w:rsid w:val="00EC71F3"/>
    <w:rsid w:val="00ED2431"/>
    <w:rsid w:val="00ED3ECD"/>
    <w:rsid w:val="00ED3F76"/>
    <w:rsid w:val="00ED404A"/>
    <w:rsid w:val="00ED6163"/>
    <w:rsid w:val="00ED6611"/>
    <w:rsid w:val="00ED6AAE"/>
    <w:rsid w:val="00EE0658"/>
    <w:rsid w:val="00EE0B59"/>
    <w:rsid w:val="00EE0E79"/>
    <w:rsid w:val="00EE29B7"/>
    <w:rsid w:val="00EF0938"/>
    <w:rsid w:val="00EF35DC"/>
    <w:rsid w:val="00EF37CB"/>
    <w:rsid w:val="00EF401B"/>
    <w:rsid w:val="00EF4442"/>
    <w:rsid w:val="00EF53AF"/>
    <w:rsid w:val="00EF6019"/>
    <w:rsid w:val="00EF613A"/>
    <w:rsid w:val="00EF708F"/>
    <w:rsid w:val="00EF768E"/>
    <w:rsid w:val="00EF79F7"/>
    <w:rsid w:val="00F02516"/>
    <w:rsid w:val="00F02B3F"/>
    <w:rsid w:val="00F0319A"/>
    <w:rsid w:val="00F04A58"/>
    <w:rsid w:val="00F0748D"/>
    <w:rsid w:val="00F078FE"/>
    <w:rsid w:val="00F10514"/>
    <w:rsid w:val="00F11112"/>
    <w:rsid w:val="00F11D1C"/>
    <w:rsid w:val="00F11ECC"/>
    <w:rsid w:val="00F140BA"/>
    <w:rsid w:val="00F148F3"/>
    <w:rsid w:val="00F20452"/>
    <w:rsid w:val="00F2142A"/>
    <w:rsid w:val="00F219FC"/>
    <w:rsid w:val="00F21ABC"/>
    <w:rsid w:val="00F249A9"/>
    <w:rsid w:val="00F254E2"/>
    <w:rsid w:val="00F2553B"/>
    <w:rsid w:val="00F26F8A"/>
    <w:rsid w:val="00F27F32"/>
    <w:rsid w:val="00F30155"/>
    <w:rsid w:val="00F314BE"/>
    <w:rsid w:val="00F35A7F"/>
    <w:rsid w:val="00F3640E"/>
    <w:rsid w:val="00F40D0D"/>
    <w:rsid w:val="00F40DEA"/>
    <w:rsid w:val="00F447BA"/>
    <w:rsid w:val="00F45950"/>
    <w:rsid w:val="00F47B96"/>
    <w:rsid w:val="00F50355"/>
    <w:rsid w:val="00F507E6"/>
    <w:rsid w:val="00F5252E"/>
    <w:rsid w:val="00F52E83"/>
    <w:rsid w:val="00F5361E"/>
    <w:rsid w:val="00F54FB3"/>
    <w:rsid w:val="00F62709"/>
    <w:rsid w:val="00F62C7D"/>
    <w:rsid w:val="00F634C3"/>
    <w:rsid w:val="00F649C1"/>
    <w:rsid w:val="00F66E7A"/>
    <w:rsid w:val="00F67B95"/>
    <w:rsid w:val="00F67E6B"/>
    <w:rsid w:val="00F717F7"/>
    <w:rsid w:val="00F72AA7"/>
    <w:rsid w:val="00F72C1F"/>
    <w:rsid w:val="00F73657"/>
    <w:rsid w:val="00F73E37"/>
    <w:rsid w:val="00F73F04"/>
    <w:rsid w:val="00F741AC"/>
    <w:rsid w:val="00F741FC"/>
    <w:rsid w:val="00F7452A"/>
    <w:rsid w:val="00F75057"/>
    <w:rsid w:val="00F772C5"/>
    <w:rsid w:val="00F77993"/>
    <w:rsid w:val="00F77CB0"/>
    <w:rsid w:val="00F77DBD"/>
    <w:rsid w:val="00F77EBB"/>
    <w:rsid w:val="00F80084"/>
    <w:rsid w:val="00F8049D"/>
    <w:rsid w:val="00F818FE"/>
    <w:rsid w:val="00F81BFC"/>
    <w:rsid w:val="00F838D6"/>
    <w:rsid w:val="00F83C46"/>
    <w:rsid w:val="00F844E4"/>
    <w:rsid w:val="00F8539C"/>
    <w:rsid w:val="00F85C53"/>
    <w:rsid w:val="00F86F4F"/>
    <w:rsid w:val="00F87D26"/>
    <w:rsid w:val="00F90497"/>
    <w:rsid w:val="00F90896"/>
    <w:rsid w:val="00F96AA8"/>
    <w:rsid w:val="00F97518"/>
    <w:rsid w:val="00FA0AD4"/>
    <w:rsid w:val="00FA11CA"/>
    <w:rsid w:val="00FA19E6"/>
    <w:rsid w:val="00FA1A4B"/>
    <w:rsid w:val="00FA1AA2"/>
    <w:rsid w:val="00FA21FA"/>
    <w:rsid w:val="00FA2CC4"/>
    <w:rsid w:val="00FA3155"/>
    <w:rsid w:val="00FA4C0A"/>
    <w:rsid w:val="00FA5A23"/>
    <w:rsid w:val="00FB125D"/>
    <w:rsid w:val="00FB133C"/>
    <w:rsid w:val="00FB1F2D"/>
    <w:rsid w:val="00FB2376"/>
    <w:rsid w:val="00FB4B16"/>
    <w:rsid w:val="00FB6506"/>
    <w:rsid w:val="00FB6C02"/>
    <w:rsid w:val="00FB6FC3"/>
    <w:rsid w:val="00FC018F"/>
    <w:rsid w:val="00FC150E"/>
    <w:rsid w:val="00FC1F1A"/>
    <w:rsid w:val="00FC2AC5"/>
    <w:rsid w:val="00FC356B"/>
    <w:rsid w:val="00FC5005"/>
    <w:rsid w:val="00FC5EF5"/>
    <w:rsid w:val="00FD239B"/>
    <w:rsid w:val="00FD26D6"/>
    <w:rsid w:val="00FD42DA"/>
    <w:rsid w:val="00FD54D4"/>
    <w:rsid w:val="00FD5E4F"/>
    <w:rsid w:val="00FD7224"/>
    <w:rsid w:val="00FD7A72"/>
    <w:rsid w:val="00FE0151"/>
    <w:rsid w:val="00FE121D"/>
    <w:rsid w:val="00FE2356"/>
    <w:rsid w:val="00FE51F5"/>
    <w:rsid w:val="00FE654E"/>
    <w:rsid w:val="00FE7912"/>
    <w:rsid w:val="00FE7DE8"/>
    <w:rsid w:val="00FF0796"/>
    <w:rsid w:val="00FF1503"/>
    <w:rsid w:val="00FF2232"/>
    <w:rsid w:val="00FF31BF"/>
    <w:rsid w:val="00FF4F24"/>
    <w:rsid w:val="00FF51BB"/>
    <w:rsid w:val="00FF5AFC"/>
    <w:rsid w:val="00FF6D06"/>
    <w:rsid w:val="00FF79CB"/>
    <w:rsid w:val="00FF7F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71F09"/>
    <w:pPr>
      <w:bidi/>
    </w:pPr>
    <w:rPr>
      <w:rFonts w:cs="David"/>
      <w:szCs w:val="24"/>
    </w:rPr>
  </w:style>
  <w:style w:type="paragraph" w:styleId="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a3"/>
    <w:next w:val="a3"/>
    <w:link w:val="11"/>
    <w:uiPriority w:val="9"/>
    <w:qFormat/>
    <w:rsid w:val="00963440"/>
    <w:pPr>
      <w:keepNext/>
      <w:keepLines/>
      <w:numPr>
        <w:numId w:val="2"/>
      </w:numPr>
      <w:spacing w:before="480" w:after="0"/>
      <w:outlineLvl w:val="0"/>
    </w:pPr>
    <w:rPr>
      <w:rFonts w:asciiTheme="majorHAnsi" w:eastAsiaTheme="majorEastAsia" w:hAnsiTheme="majorHAnsi" w:cs="Arial"/>
      <w:b/>
      <w:bCs/>
      <w:color w:val="365F91" w:themeColor="accent1" w:themeShade="BF"/>
      <w:sz w:val="28"/>
      <w:szCs w:val="36"/>
    </w:rPr>
  </w:style>
  <w:style w:type="paragraph" w:styleId="20">
    <w:name w:val="heading 2"/>
    <w:aliases w:val="l2,ASAPHeading 2,סעיף ראשי,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w:basedOn w:val="a3"/>
    <w:next w:val="a3"/>
    <w:link w:val="21"/>
    <w:autoRedefine/>
    <w:uiPriority w:val="9"/>
    <w:unhideWhenUsed/>
    <w:qFormat/>
    <w:rsid w:val="009E562F"/>
    <w:pPr>
      <w:keepNext/>
      <w:keepLines/>
      <w:spacing w:before="240" w:after="0" w:line="360" w:lineRule="auto"/>
      <w:ind w:left="357"/>
      <w:contextualSpacing/>
      <w:jc w:val="both"/>
      <w:outlineLvl w:val="1"/>
    </w:pPr>
    <w:rPr>
      <w:rFonts w:asciiTheme="majorHAnsi" w:eastAsiaTheme="majorEastAsia" w:hAnsiTheme="majorHAnsi"/>
      <w:b/>
      <w:bCs/>
      <w:sz w:val="24"/>
    </w:rPr>
  </w:style>
  <w:style w:type="paragraph" w:styleId="3">
    <w:name w:val="heading 3"/>
    <w:aliases w:val="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20"/>
    <w:link w:val="30"/>
    <w:uiPriority w:val="9"/>
    <w:qFormat/>
    <w:rsid w:val="006F32D8"/>
    <w:pPr>
      <w:keepNext w:val="0"/>
      <w:keepLines w:val="0"/>
      <w:numPr>
        <w:ilvl w:val="2"/>
      </w:numPr>
      <w:ind w:left="360"/>
      <w:outlineLvl w:val="2"/>
    </w:pPr>
    <w:rPr>
      <w:rFonts w:ascii="Times New Roman" w:eastAsia="Times New Roman" w:hAnsi="Times New Roman"/>
      <w:b w:val="0"/>
      <w:bCs w:val="0"/>
      <w:kern w:val="28"/>
      <w:sz w:val="22"/>
    </w:rPr>
  </w:style>
  <w:style w:type="paragraph" w:styleId="4">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3"/>
    <w:link w:val="40"/>
    <w:uiPriority w:val="9"/>
    <w:qFormat/>
    <w:rsid w:val="006F32D8"/>
    <w:pPr>
      <w:numPr>
        <w:ilvl w:val="3"/>
      </w:numPr>
      <w:ind w:left="360"/>
      <w:outlineLvl w:val="3"/>
    </w:pPr>
  </w:style>
  <w:style w:type="paragraph" w:styleId="5">
    <w:name w:val="heading 5"/>
    <w:basedOn w:val="a3"/>
    <w:next w:val="a3"/>
    <w:link w:val="50"/>
    <w:uiPriority w:val="9"/>
    <w:semiHidden/>
    <w:unhideWhenUsed/>
    <w:qFormat/>
    <w:rsid w:val="007747E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semiHidden/>
    <w:unhideWhenUsed/>
    <w:qFormat/>
    <w:rsid w:val="007747E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semiHidden/>
    <w:unhideWhenUsed/>
    <w:qFormat/>
    <w:rsid w:val="007747E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uiPriority w:val="9"/>
    <w:semiHidden/>
    <w:unhideWhenUsed/>
    <w:qFormat/>
    <w:rsid w:val="007747E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3"/>
    <w:next w:val="a3"/>
    <w:link w:val="90"/>
    <w:uiPriority w:val="9"/>
    <w:semiHidden/>
    <w:unhideWhenUsed/>
    <w:qFormat/>
    <w:rsid w:val="007747E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Intense Emphasis"/>
    <w:basedOn w:val="a4"/>
    <w:uiPriority w:val="21"/>
    <w:qFormat/>
    <w:rsid w:val="00196D97"/>
    <w:rPr>
      <w:rFonts w:cs="Arial"/>
      <w:b/>
      <w:bCs/>
      <w:i/>
      <w:iCs w:val="0"/>
      <w:color w:val="4F81BD" w:themeColor="accent1"/>
      <w:szCs w:val="28"/>
    </w:rPr>
  </w:style>
  <w:style w:type="character" w:customStyle="1" w:styleId="11">
    <w:name w:val="כותרת 1 תו"/>
    <w:aliases w:val="כותרת 1 משרד האוצר תו,ASAPHeading 1 תו,כותרת1 תו,כותרת 1 תו1 תו,Heading 1 תו1 תו,כותרת 1 תו תו תו,Heading 1 תו תו1 תו,כותרת 1 תו1 תו תו תו,כותרת 1 תו תו תו תו תו,Heading 1 תו תו1 תו תו תו,כותרת 1 תו2 תו תו תו תו תו"/>
    <w:basedOn w:val="a4"/>
    <w:link w:val="1"/>
    <w:uiPriority w:val="9"/>
    <w:rsid w:val="00963440"/>
    <w:rPr>
      <w:rFonts w:asciiTheme="majorHAnsi" w:eastAsiaTheme="majorEastAsia" w:hAnsiTheme="majorHAnsi" w:cs="Arial"/>
      <w:b/>
      <w:bCs/>
      <w:color w:val="365F91" w:themeColor="accent1" w:themeShade="BF"/>
      <w:sz w:val="28"/>
      <w:szCs w:val="36"/>
    </w:rPr>
  </w:style>
  <w:style w:type="paragraph" w:styleId="a8">
    <w:name w:val="List Paragraph"/>
    <w:basedOn w:val="a3"/>
    <w:link w:val="a9"/>
    <w:uiPriority w:val="34"/>
    <w:qFormat/>
    <w:rsid w:val="00963440"/>
    <w:pPr>
      <w:ind w:left="720"/>
      <w:contextualSpacing/>
    </w:pPr>
  </w:style>
  <w:style w:type="character" w:customStyle="1" w:styleId="21">
    <w:name w:val="כותרת 2 תו"/>
    <w:aliases w:val="l2 תו,ASAPHeading 2 תו,סעיף ראשי תו,כותרת 2 תו1 תו,Heading 2 תו1 תו,כותרת 2 תו תו תו,Heading 2 תו תו1 תו,כותרת 2 תו1 תו תו תו,כותרת 2 תו תו תו תו תו,Heading 2 תו תו1 תו תו תו תו,כותרת 2 תו1 תו תו תו תו תו,כותרת 2 תו תו תו תו תו תו תו"/>
    <w:basedOn w:val="a4"/>
    <w:link w:val="20"/>
    <w:uiPriority w:val="9"/>
    <w:rsid w:val="009E562F"/>
    <w:rPr>
      <w:rFonts w:asciiTheme="majorHAnsi" w:eastAsiaTheme="majorEastAsia" w:hAnsiTheme="majorHAnsi" w:cs="David"/>
      <w:b/>
      <w:bCs/>
      <w:sz w:val="24"/>
      <w:szCs w:val="24"/>
    </w:rPr>
  </w:style>
  <w:style w:type="paragraph" w:styleId="aa">
    <w:name w:val="Balloon Text"/>
    <w:basedOn w:val="a3"/>
    <w:link w:val="ab"/>
    <w:uiPriority w:val="99"/>
    <w:semiHidden/>
    <w:unhideWhenUsed/>
    <w:rsid w:val="00785F32"/>
    <w:pPr>
      <w:spacing w:after="0" w:line="240" w:lineRule="auto"/>
    </w:pPr>
    <w:rPr>
      <w:rFonts w:ascii="Tahoma" w:hAnsi="Tahoma" w:cs="Tahoma"/>
      <w:sz w:val="16"/>
      <w:szCs w:val="16"/>
    </w:rPr>
  </w:style>
  <w:style w:type="character" w:customStyle="1" w:styleId="ab">
    <w:name w:val="טקסט בלונים תו"/>
    <w:basedOn w:val="a4"/>
    <w:link w:val="aa"/>
    <w:uiPriority w:val="99"/>
    <w:semiHidden/>
    <w:rsid w:val="00785F32"/>
    <w:rPr>
      <w:rFonts w:ascii="Tahoma" w:hAnsi="Tahoma" w:cs="Tahoma"/>
      <w:sz w:val="16"/>
      <w:szCs w:val="16"/>
    </w:rPr>
  </w:style>
  <w:style w:type="table" w:styleId="ac">
    <w:name w:val="Table Grid"/>
    <w:aliases w:val="טקסט טבלה תחתונה"/>
    <w:basedOn w:val="a5"/>
    <w:rsid w:val="00102F1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כותרת סעיף"/>
    <w:basedOn w:val="a3"/>
    <w:rsid w:val="00102F1E"/>
    <w:pPr>
      <w:numPr>
        <w:numId w:val="1"/>
      </w:numPr>
      <w:spacing w:before="240" w:after="0" w:line="360" w:lineRule="auto"/>
      <w:jc w:val="both"/>
    </w:pPr>
    <w:rPr>
      <w:rFonts w:ascii="Arial" w:eastAsia="Times New Roman" w:hAnsi="Arial" w:cs="Arial"/>
      <w:b/>
      <w:bCs/>
      <w:color w:val="1B3461"/>
    </w:rPr>
  </w:style>
  <w:style w:type="paragraph" w:customStyle="1" w:styleId="a0">
    <w:name w:val="טקסט סעיף"/>
    <w:basedOn w:val="a3"/>
    <w:rsid w:val="00102F1E"/>
    <w:pPr>
      <w:numPr>
        <w:ilvl w:val="1"/>
        <w:numId w:val="1"/>
      </w:numPr>
      <w:spacing w:after="0" w:line="360" w:lineRule="auto"/>
      <w:jc w:val="both"/>
    </w:pPr>
    <w:rPr>
      <w:rFonts w:ascii="Arial" w:eastAsia="Times New Roman" w:hAnsi="Arial" w:cs="Arial"/>
    </w:rPr>
  </w:style>
  <w:style w:type="paragraph" w:customStyle="1" w:styleId="a1">
    <w:name w:val="תת סעיף"/>
    <w:basedOn w:val="a3"/>
    <w:rsid w:val="00102F1E"/>
    <w:pPr>
      <w:numPr>
        <w:ilvl w:val="2"/>
        <w:numId w:val="1"/>
      </w:numPr>
      <w:spacing w:after="0" w:line="360" w:lineRule="auto"/>
      <w:jc w:val="both"/>
    </w:pPr>
    <w:rPr>
      <w:rFonts w:ascii="Times New Roman" w:eastAsia="Times New Roman" w:hAnsi="Times New Roman" w:cs="Arial"/>
    </w:rPr>
  </w:style>
  <w:style w:type="paragraph" w:customStyle="1" w:styleId="10">
    <w:name w:val="תת סעיף1"/>
    <w:basedOn w:val="a1"/>
    <w:rsid w:val="00102F1E"/>
    <w:pPr>
      <w:numPr>
        <w:ilvl w:val="3"/>
      </w:numPr>
    </w:pPr>
  </w:style>
  <w:style w:type="paragraph" w:customStyle="1" w:styleId="211111">
    <w:name w:val="תת סעיף2 1.1.1.1.1"/>
    <w:basedOn w:val="10"/>
    <w:rsid w:val="00102F1E"/>
    <w:pPr>
      <w:numPr>
        <w:ilvl w:val="4"/>
      </w:numPr>
    </w:pPr>
  </w:style>
  <w:style w:type="paragraph" w:styleId="ad">
    <w:name w:val="header"/>
    <w:basedOn w:val="a3"/>
    <w:link w:val="ae"/>
    <w:uiPriority w:val="99"/>
    <w:unhideWhenUsed/>
    <w:rsid w:val="00F447BA"/>
    <w:pPr>
      <w:tabs>
        <w:tab w:val="center" w:pos="4153"/>
        <w:tab w:val="right" w:pos="8306"/>
      </w:tabs>
      <w:spacing w:after="0" w:line="240" w:lineRule="auto"/>
    </w:pPr>
  </w:style>
  <w:style w:type="character" w:customStyle="1" w:styleId="ae">
    <w:name w:val="כותרת עליונה תו"/>
    <w:basedOn w:val="a4"/>
    <w:link w:val="ad"/>
    <w:uiPriority w:val="99"/>
    <w:rsid w:val="00F447BA"/>
  </w:style>
  <w:style w:type="paragraph" w:styleId="af">
    <w:name w:val="footer"/>
    <w:basedOn w:val="a3"/>
    <w:link w:val="af0"/>
    <w:uiPriority w:val="99"/>
    <w:unhideWhenUsed/>
    <w:rsid w:val="00F447BA"/>
    <w:pPr>
      <w:tabs>
        <w:tab w:val="center" w:pos="4153"/>
        <w:tab w:val="right" w:pos="8306"/>
      </w:tabs>
      <w:spacing w:after="0" w:line="240" w:lineRule="auto"/>
    </w:pPr>
  </w:style>
  <w:style w:type="character" w:customStyle="1" w:styleId="af0">
    <w:name w:val="כותרת תחתונה תו"/>
    <w:basedOn w:val="a4"/>
    <w:link w:val="af"/>
    <w:uiPriority w:val="99"/>
    <w:rsid w:val="00F447BA"/>
  </w:style>
  <w:style w:type="character" w:styleId="af1">
    <w:name w:val="annotation reference"/>
    <w:basedOn w:val="a4"/>
    <w:unhideWhenUsed/>
    <w:rsid w:val="006A6B01"/>
    <w:rPr>
      <w:sz w:val="16"/>
      <w:szCs w:val="16"/>
    </w:rPr>
  </w:style>
  <w:style w:type="paragraph" w:styleId="af2">
    <w:name w:val="annotation text"/>
    <w:basedOn w:val="a3"/>
    <w:link w:val="af3"/>
    <w:unhideWhenUsed/>
    <w:rsid w:val="006A6B01"/>
    <w:pPr>
      <w:spacing w:line="240" w:lineRule="auto"/>
    </w:pPr>
    <w:rPr>
      <w:sz w:val="20"/>
      <w:szCs w:val="20"/>
    </w:rPr>
  </w:style>
  <w:style w:type="character" w:customStyle="1" w:styleId="af3">
    <w:name w:val="טקסט הערה תו"/>
    <w:basedOn w:val="a4"/>
    <w:link w:val="af2"/>
    <w:rsid w:val="006A6B01"/>
    <w:rPr>
      <w:rFonts w:cs="David"/>
      <w:sz w:val="20"/>
      <w:szCs w:val="20"/>
    </w:rPr>
  </w:style>
  <w:style w:type="paragraph" w:styleId="af4">
    <w:name w:val="annotation subject"/>
    <w:basedOn w:val="af2"/>
    <w:next w:val="af2"/>
    <w:link w:val="af5"/>
    <w:uiPriority w:val="99"/>
    <w:semiHidden/>
    <w:unhideWhenUsed/>
    <w:rsid w:val="006A6B01"/>
    <w:rPr>
      <w:b/>
      <w:bCs/>
    </w:rPr>
  </w:style>
  <w:style w:type="character" w:customStyle="1" w:styleId="af5">
    <w:name w:val="נושא הערה תו"/>
    <w:basedOn w:val="af3"/>
    <w:link w:val="af4"/>
    <w:uiPriority w:val="99"/>
    <w:semiHidden/>
    <w:rsid w:val="006A6B01"/>
    <w:rPr>
      <w:rFonts w:cs="David"/>
      <w:b/>
      <w:bCs/>
      <w:sz w:val="20"/>
      <w:szCs w:val="20"/>
    </w:rPr>
  </w:style>
  <w:style w:type="character" w:styleId="Hyperlink">
    <w:name w:val="Hyperlink"/>
    <w:rsid w:val="00962674"/>
    <w:rPr>
      <w:b/>
      <w:i/>
      <w:dstrike w:val="0"/>
      <w:color w:val="3464BA"/>
      <w:u w:val="dotted" w:color="3464BA"/>
      <w:vertAlign w:val="baseline"/>
    </w:rPr>
  </w:style>
  <w:style w:type="paragraph" w:styleId="af6">
    <w:name w:val="Revision"/>
    <w:hidden/>
    <w:uiPriority w:val="99"/>
    <w:semiHidden/>
    <w:rsid w:val="00EC0D3E"/>
    <w:pPr>
      <w:spacing w:after="0" w:line="240" w:lineRule="auto"/>
    </w:pPr>
    <w:rPr>
      <w:rFonts w:cs="David"/>
      <w:szCs w:val="24"/>
    </w:rPr>
  </w:style>
  <w:style w:type="character" w:customStyle="1" w:styleId="30">
    <w:name w:val="כותרת 3 תו"/>
    <w:aliases w:val="ASAPHeading 3 תו,כותרת 3 תו1 תו,כותרת 3 תו תו תו,כותרת 3 תו2 תו תו תו,כותרת 3 תו1 תו תו תו תו,Heading 3 תו תו תו תו1 תו,כותרת 3 תו תו תו תו תו תו,כותרת 3 תו1 תו תו תו תו תו תו,כותרת 3 תו תו תו תו תו תו תו תו"/>
    <w:basedOn w:val="a4"/>
    <w:link w:val="3"/>
    <w:uiPriority w:val="9"/>
    <w:rsid w:val="006F32D8"/>
    <w:rPr>
      <w:rFonts w:ascii="Times New Roman" w:eastAsia="Times New Roman" w:hAnsi="Times New Roman" w:cs="David"/>
      <w:kern w:val="28"/>
      <w:szCs w:val="24"/>
    </w:rPr>
  </w:style>
  <w:style w:type="character" w:customStyle="1" w:styleId="40">
    <w:name w:val="כותרת 4 תו"/>
    <w:aliases w:val="ASAPHeading 4 תו,כותרת 4 תו2 תו תו,כותרת 4 תו תו1 תו תו,Heading 4 תו תו1 תו תו,כותרת 4 תו1 תו תו תו תו,Heading 4 תו1 תו תו תו תו,כותרת 4 תו תו תו תו תו תו,Heading 4 תו תו תו תו תו תו,כותרת 4 תו1 תו1 תו תו,Heading 4 תו1 תו1 תו תו"/>
    <w:basedOn w:val="a4"/>
    <w:link w:val="4"/>
    <w:uiPriority w:val="9"/>
    <w:rsid w:val="006F32D8"/>
    <w:rPr>
      <w:rFonts w:ascii="Times New Roman" w:eastAsia="Times New Roman" w:hAnsi="Times New Roman" w:cs="David"/>
      <w:kern w:val="28"/>
      <w:szCs w:val="24"/>
    </w:rPr>
  </w:style>
  <w:style w:type="paragraph" w:styleId="af7">
    <w:name w:val="footnote text"/>
    <w:basedOn w:val="a3"/>
    <w:link w:val="af8"/>
    <w:uiPriority w:val="99"/>
    <w:semiHidden/>
    <w:unhideWhenUsed/>
    <w:rsid w:val="00834FA6"/>
    <w:pPr>
      <w:spacing w:after="0" w:line="240" w:lineRule="auto"/>
    </w:pPr>
    <w:rPr>
      <w:sz w:val="20"/>
      <w:szCs w:val="20"/>
    </w:rPr>
  </w:style>
  <w:style w:type="character" w:customStyle="1" w:styleId="af8">
    <w:name w:val="טקסט הערת שוליים תו"/>
    <w:basedOn w:val="a4"/>
    <w:link w:val="af7"/>
    <w:uiPriority w:val="99"/>
    <w:semiHidden/>
    <w:rsid w:val="00834FA6"/>
    <w:rPr>
      <w:rFonts w:cs="David"/>
      <w:sz w:val="20"/>
      <w:szCs w:val="20"/>
    </w:rPr>
  </w:style>
  <w:style w:type="character" w:styleId="af9">
    <w:name w:val="footnote reference"/>
    <w:basedOn w:val="a4"/>
    <w:uiPriority w:val="99"/>
    <w:unhideWhenUsed/>
    <w:rsid w:val="00834FA6"/>
    <w:rPr>
      <w:vertAlign w:val="superscript"/>
    </w:rPr>
  </w:style>
  <w:style w:type="character" w:customStyle="1" w:styleId="50">
    <w:name w:val="כותרת 5 תו"/>
    <w:basedOn w:val="a4"/>
    <w:link w:val="5"/>
    <w:uiPriority w:val="9"/>
    <w:semiHidden/>
    <w:rsid w:val="007747E3"/>
    <w:rPr>
      <w:rFonts w:asciiTheme="majorHAnsi" w:eastAsiaTheme="majorEastAsia" w:hAnsiTheme="majorHAnsi" w:cstheme="majorBidi"/>
      <w:color w:val="243F60" w:themeColor="accent1" w:themeShade="7F"/>
      <w:szCs w:val="24"/>
    </w:rPr>
  </w:style>
  <w:style w:type="character" w:customStyle="1" w:styleId="60">
    <w:name w:val="כותרת 6 תו"/>
    <w:basedOn w:val="a4"/>
    <w:link w:val="6"/>
    <w:uiPriority w:val="9"/>
    <w:semiHidden/>
    <w:rsid w:val="007747E3"/>
    <w:rPr>
      <w:rFonts w:asciiTheme="majorHAnsi" w:eastAsiaTheme="majorEastAsia" w:hAnsiTheme="majorHAnsi" w:cstheme="majorBidi"/>
      <w:i/>
      <w:iCs/>
      <w:color w:val="243F60" w:themeColor="accent1" w:themeShade="7F"/>
      <w:szCs w:val="24"/>
    </w:rPr>
  </w:style>
  <w:style w:type="character" w:customStyle="1" w:styleId="70">
    <w:name w:val="כותרת 7 תו"/>
    <w:basedOn w:val="a4"/>
    <w:link w:val="7"/>
    <w:uiPriority w:val="9"/>
    <w:semiHidden/>
    <w:rsid w:val="007747E3"/>
    <w:rPr>
      <w:rFonts w:asciiTheme="majorHAnsi" w:eastAsiaTheme="majorEastAsia" w:hAnsiTheme="majorHAnsi" w:cstheme="majorBidi"/>
      <w:i/>
      <w:iCs/>
      <w:color w:val="404040" w:themeColor="text1" w:themeTint="BF"/>
      <w:szCs w:val="24"/>
    </w:rPr>
  </w:style>
  <w:style w:type="character" w:customStyle="1" w:styleId="80">
    <w:name w:val="כותרת 8 תו"/>
    <w:basedOn w:val="a4"/>
    <w:link w:val="8"/>
    <w:uiPriority w:val="9"/>
    <w:semiHidden/>
    <w:rsid w:val="007747E3"/>
    <w:rPr>
      <w:rFonts w:asciiTheme="majorHAnsi" w:eastAsiaTheme="majorEastAsia" w:hAnsiTheme="majorHAnsi" w:cstheme="majorBidi"/>
      <w:color w:val="404040" w:themeColor="text1" w:themeTint="BF"/>
      <w:sz w:val="20"/>
      <w:szCs w:val="20"/>
    </w:rPr>
  </w:style>
  <w:style w:type="character" w:customStyle="1" w:styleId="90">
    <w:name w:val="כותרת 9 תו"/>
    <w:basedOn w:val="a4"/>
    <w:link w:val="9"/>
    <w:uiPriority w:val="9"/>
    <w:semiHidden/>
    <w:rsid w:val="007747E3"/>
    <w:rPr>
      <w:rFonts w:asciiTheme="majorHAnsi" w:eastAsiaTheme="majorEastAsia" w:hAnsiTheme="majorHAnsi" w:cstheme="majorBidi"/>
      <w:i/>
      <w:iCs/>
      <w:color w:val="404040" w:themeColor="text1" w:themeTint="BF"/>
      <w:sz w:val="20"/>
      <w:szCs w:val="20"/>
    </w:rPr>
  </w:style>
  <w:style w:type="paragraph" w:styleId="2">
    <w:name w:val="List Bullet 2"/>
    <w:basedOn w:val="a3"/>
    <w:uiPriority w:val="99"/>
    <w:unhideWhenUsed/>
    <w:rsid w:val="007367AE"/>
    <w:pPr>
      <w:numPr>
        <w:numId w:val="3"/>
      </w:numPr>
      <w:contextualSpacing/>
    </w:pPr>
  </w:style>
  <w:style w:type="character" w:styleId="afa">
    <w:name w:val="Strong"/>
    <w:basedOn w:val="a4"/>
    <w:uiPriority w:val="22"/>
    <w:qFormat/>
    <w:rsid w:val="001D33AF"/>
    <w:rPr>
      <w:b/>
      <w:bCs/>
    </w:rPr>
  </w:style>
  <w:style w:type="character" w:customStyle="1" w:styleId="a9">
    <w:name w:val="פיסקת רשימה תו"/>
    <w:link w:val="a8"/>
    <w:uiPriority w:val="34"/>
    <w:locked/>
    <w:rsid w:val="008E24B0"/>
    <w:rPr>
      <w:rFonts w:cs="David"/>
      <w:szCs w:val="24"/>
    </w:rPr>
  </w:style>
  <w:style w:type="numbering" w:customStyle="1" w:styleId="-21">
    <w:name w:val="משרד האוצר - מדורג קצר21"/>
    <w:uiPriority w:val="99"/>
    <w:rsid w:val="007B3814"/>
    <w:pPr>
      <w:numPr>
        <w:numId w:val="10"/>
      </w:numPr>
    </w:pPr>
  </w:style>
  <w:style w:type="character" w:customStyle="1" w:styleId="default">
    <w:name w:val="default"/>
    <w:rsid w:val="00124D99"/>
    <w:rPr>
      <w:rFonts w:ascii="Times New Roman" w:hAnsi="Times New Roman" w:cs="Times New Roman"/>
      <w:sz w:val="20"/>
      <w:szCs w:val="26"/>
    </w:rPr>
  </w:style>
  <w:style w:type="paragraph" w:customStyle="1" w:styleId="P00">
    <w:name w:val="P00"/>
    <w:rsid w:val="00124D9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a2">
    <w:name w:val="List Number"/>
    <w:basedOn w:val="a3"/>
    <w:rsid w:val="00162CB3"/>
    <w:pPr>
      <w:numPr>
        <w:numId w:val="12"/>
      </w:numPr>
      <w:tabs>
        <w:tab w:val="left" w:pos="851"/>
      </w:tabs>
      <w:spacing w:before="120" w:after="120" w:line="360" w:lineRule="exact"/>
      <w:jc w:val="both"/>
    </w:pPr>
    <w:rPr>
      <w:rFonts w:ascii="Times New Roman" w:eastAsia="Times New Roman" w:hAnsi="Times New Roman" w:cs="Narkisim"/>
      <w:sz w:val="28"/>
    </w:rPr>
  </w:style>
  <w:style w:type="paragraph" w:styleId="NormalWeb">
    <w:name w:val="Normal (Web)"/>
    <w:basedOn w:val="a3"/>
    <w:uiPriority w:val="99"/>
    <w:semiHidden/>
    <w:unhideWhenUsed/>
    <w:rsid w:val="00553DCB"/>
    <w:pPr>
      <w:bidi w:val="0"/>
      <w:spacing w:before="100" w:beforeAutospacing="1" w:after="100" w:afterAutospacing="1" w:line="240" w:lineRule="auto"/>
    </w:pPr>
    <w:rPr>
      <w:rFonts w:ascii="Times New Roman" w:eastAsia="Times New Roman" w:hAnsi="Times New Roman" w:cs="Times New Roman"/>
      <w:sz w:val="24"/>
    </w:rPr>
  </w:style>
  <w:style w:type="table" w:customStyle="1" w:styleId="12">
    <w:name w:val="רשת טבלה1"/>
    <w:basedOn w:val="a5"/>
    <w:next w:val="ac"/>
    <w:uiPriority w:val="59"/>
    <w:rsid w:val="007F3AB1"/>
    <w:pPr>
      <w:bidi/>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233345">
      <w:bodyDiv w:val="1"/>
      <w:marLeft w:val="0"/>
      <w:marRight w:val="0"/>
      <w:marTop w:val="0"/>
      <w:marBottom w:val="0"/>
      <w:divBdr>
        <w:top w:val="none" w:sz="0" w:space="0" w:color="auto"/>
        <w:left w:val="none" w:sz="0" w:space="0" w:color="auto"/>
        <w:bottom w:val="none" w:sz="0" w:space="0" w:color="auto"/>
        <w:right w:val="none" w:sz="0" w:space="0" w:color="auto"/>
      </w:divBdr>
    </w:div>
    <w:div w:id="1575511356">
      <w:bodyDiv w:val="1"/>
      <w:marLeft w:val="0"/>
      <w:marRight w:val="0"/>
      <w:marTop w:val="0"/>
      <w:marBottom w:val="0"/>
      <w:divBdr>
        <w:top w:val="none" w:sz="0" w:space="0" w:color="auto"/>
        <w:left w:val="none" w:sz="0" w:space="0" w:color="auto"/>
        <w:bottom w:val="none" w:sz="0" w:space="0" w:color="auto"/>
        <w:right w:val="none" w:sz="0" w:space="0" w:color="auto"/>
      </w:divBdr>
      <w:divsChild>
        <w:div w:id="163519165">
          <w:marLeft w:val="0"/>
          <w:marRight w:val="547"/>
          <w:marTop w:val="0"/>
          <w:marBottom w:val="0"/>
          <w:divBdr>
            <w:top w:val="none" w:sz="0" w:space="0" w:color="auto"/>
            <w:left w:val="none" w:sz="0" w:space="0" w:color="auto"/>
            <w:bottom w:val="none" w:sz="0" w:space="0" w:color="auto"/>
            <w:right w:val="none" w:sz="0" w:space="0" w:color="auto"/>
          </w:divBdr>
        </w:div>
      </w:divsChild>
    </w:div>
    <w:div w:id="158317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z702\AppData\Local\Microsoft\Windows\INetCache\Content.Outlook\HXA0B41A\Pbcd@boi.org.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5A51-58C8-4053-AA4A-E18D118B70E4}">
  <ds:schemaRefs>
    <ds:schemaRef ds:uri="http://schemas.openxmlformats.org/officeDocument/2006/bibliography"/>
  </ds:schemaRefs>
</ds:datastoreItem>
</file>

<file path=customXml/itemProps2.xml><?xml version="1.0" encoding="utf-8"?>
<ds:datastoreItem xmlns:ds="http://schemas.openxmlformats.org/officeDocument/2006/customXml" ds:itemID="{9EB1F54F-0300-4816-BED4-D2EEEF4C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5219</Words>
  <Characters>26098</Characters>
  <Application>Microsoft Office Word</Application>
  <DocSecurity>0</DocSecurity>
  <Lines>217</Lines>
  <Paragraphs>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2025-03-13T17:05:00Z</dcterms:created>
  <dcterms:modified xsi:type="dcterms:W3CDTF">2025-04-29T09:53:00Z</dcterms:modified>
</cp:coreProperties>
</file>